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B3D3C">
      <w:pPr>
        <w:widowControl/>
        <w:rPr>
          <w:ins w:id="14" w:author="Windows" w:date="2023-02-24T08:42:00Z"/>
          <w:rFonts w:ascii="黑体" w:hAnsi="黑体" w:eastAsia="黑体"/>
          <w:sz w:val="32"/>
          <w:szCs w:val="32"/>
        </w:rPr>
      </w:pPr>
    </w:p>
    <w:p w14:paraId="57E3A034">
      <w:pPr>
        <w:pStyle w:val="12"/>
        <w:widowControl/>
        <w:rPr>
          <w:del w:id="15" w:author="Windows" w:date="2023-02-24T08:41:00Z"/>
          <w:rFonts w:ascii="黑体" w:hAnsi="黑体" w:eastAsia="黑体"/>
          <w:sz w:val="32"/>
          <w:szCs w:val="32"/>
        </w:rPr>
      </w:pPr>
      <w:del w:id="16" w:author="Windows" w:date="2023-02-24T08:41:00Z">
        <w:r>
          <w:rPr>
            <w:rFonts w:hint="eastAsia" w:ascii="黑体" w:hAnsi="黑体" w:eastAsia="黑体"/>
            <w:sz w:val="32"/>
            <w:szCs w:val="32"/>
          </w:rPr>
          <w:delText>附件1</w:delText>
        </w:r>
      </w:del>
    </w:p>
    <w:p w14:paraId="5A926C51">
      <w:pPr>
        <w:widowControl/>
        <w:rPr>
          <w:sz w:val="32"/>
          <w:szCs w:val="32"/>
        </w:rPr>
      </w:pPr>
    </w:p>
    <w:p w14:paraId="64344FD6">
      <w:pPr>
        <w:widowControl/>
        <w:jc w:val="center"/>
        <w:rPr>
          <w:sz w:val="84"/>
          <w:szCs w:val="84"/>
        </w:rPr>
      </w:pPr>
    </w:p>
    <w:p w14:paraId="21D56CBA">
      <w:pPr>
        <w:widowControl/>
        <w:jc w:val="center"/>
        <w:rPr>
          <w:sz w:val="84"/>
          <w:szCs w:val="84"/>
        </w:rPr>
      </w:pPr>
    </w:p>
    <w:p w14:paraId="0CDF521E">
      <w:pPr>
        <w:widowControl/>
        <w:jc w:val="center"/>
        <w:rPr>
          <w:rFonts w:ascii="方正小标宋简体" w:eastAsia="方正小标宋简体"/>
          <w:sz w:val="84"/>
          <w:szCs w:val="84"/>
        </w:rPr>
      </w:pPr>
      <w:del w:id="17" w:author="Windows" w:date="2023-01-17T11:34:00Z">
        <w:r>
          <w:rPr>
            <w:rFonts w:hint="eastAsia" w:ascii="方正小标宋简体" w:eastAsia="方正小标宋简体"/>
            <w:sz w:val="84"/>
            <w:szCs w:val="84"/>
          </w:rPr>
          <w:delText>××</w:delText>
        </w:r>
      </w:del>
      <w:ins w:id="18" w:author="Windows" w:date="2023-01-17T11:34:00Z">
        <w:r>
          <w:rPr>
            <w:rFonts w:hint="eastAsia" w:ascii="方正小标宋简体" w:eastAsia="方正小标宋简体"/>
            <w:sz w:val="84"/>
            <w:szCs w:val="84"/>
          </w:rPr>
          <w:t>2023</w:t>
        </w:r>
      </w:ins>
      <w:r>
        <w:rPr>
          <w:rFonts w:hint="eastAsia" w:ascii="方正小标宋简体" w:eastAsia="方正小标宋简体"/>
          <w:sz w:val="84"/>
          <w:szCs w:val="84"/>
        </w:rPr>
        <w:t>年度</w:t>
      </w:r>
    </w:p>
    <w:p w14:paraId="1FEC2DA8">
      <w:pPr>
        <w:widowControl/>
        <w:jc w:val="center"/>
        <w:rPr>
          <w:rFonts w:asciiTheme="minorEastAsia" w:hAnsiTheme="minorEastAsia"/>
          <w:sz w:val="84"/>
          <w:szCs w:val="84"/>
        </w:rPr>
      </w:pPr>
      <w:del w:id="19" w:author="Windows" w:date="2023-01-17T11:34:00Z">
        <w:r>
          <w:rPr>
            <w:rFonts w:hint="eastAsia" w:ascii="方正小标宋简体" w:eastAsia="方正小标宋简体"/>
            <w:sz w:val="84"/>
            <w:szCs w:val="84"/>
          </w:rPr>
          <w:delText>××××（部门名称）</w:delText>
        </w:r>
      </w:del>
      <w:ins w:id="20" w:author="Windows" w:date="2023-01-17T11:34:00Z">
        <w:r>
          <w:rPr>
            <w:rFonts w:hint="eastAsia" w:ascii="方正小标宋简体" w:eastAsia="方正小标宋简体"/>
            <w:sz w:val="84"/>
            <w:szCs w:val="84"/>
          </w:rPr>
          <w:t>中国共产党明溪县委县直机关</w:t>
        </w:r>
      </w:ins>
      <w:ins w:id="21" w:author="Windows" w:date="2023-01-17T11:35:00Z">
        <w:r>
          <w:rPr>
            <w:rFonts w:hint="eastAsia" w:ascii="方正小标宋简体" w:eastAsia="方正小标宋简体"/>
            <w:sz w:val="84"/>
            <w:szCs w:val="84"/>
          </w:rPr>
          <w:t>工作委员会</w:t>
        </w:r>
      </w:ins>
    </w:p>
    <w:p w14:paraId="659B8B15">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14:paraId="3B5A4FD7">
      <w:pPr>
        <w:widowControl/>
        <w:rPr>
          <w:sz w:val="84"/>
          <w:szCs w:val="84"/>
        </w:rPr>
      </w:pPr>
      <w:r>
        <w:rPr>
          <w:sz w:val="84"/>
          <w:szCs w:val="84"/>
        </w:rPr>
        <w:br w:type="page"/>
      </w:r>
    </w:p>
    <w:p w14:paraId="79369642">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目录</w:t>
      </w:r>
    </w:p>
    <w:p w14:paraId="795167F0">
      <w:pPr>
        <w:pStyle w:val="2"/>
        <w:rPr>
          <w:rFonts w:asciiTheme="majorEastAsia" w:hAnsiTheme="majorEastAsia" w:eastAsiaTheme="majorEastAsia"/>
          <w:sz w:val="36"/>
          <w:lang w:eastAsia="zh-CN"/>
        </w:rPr>
      </w:pPr>
    </w:p>
    <w:p w14:paraId="50265E56">
      <w:pPr>
        <w:pStyle w:val="2"/>
        <w:rPr>
          <w:rFonts w:ascii="仿宋" w:hAnsi="仿宋" w:eastAsia="仿宋"/>
          <w:b/>
          <w:sz w:val="36"/>
          <w:lang w:eastAsia="zh-CN"/>
        </w:rPr>
      </w:pPr>
      <w:r>
        <w:rPr>
          <w:rFonts w:hint="eastAsia" w:ascii="仿宋" w:hAnsi="仿宋" w:eastAsia="仿宋"/>
          <w:b/>
          <w:sz w:val="36"/>
          <w:lang w:eastAsia="zh-CN"/>
        </w:rPr>
        <w:t>第一部分部门概况</w:t>
      </w:r>
      <w:r>
        <w:rPr>
          <w:rFonts w:ascii="仿宋" w:hAnsi="仿宋" w:eastAsia="仿宋"/>
          <w:b/>
          <w:sz w:val="36"/>
          <w:lang w:eastAsia="zh-CN"/>
        </w:rPr>
        <w:t>………………………………</w:t>
      </w:r>
      <w:ins w:id="22" w:author="Windows" w:date="2023-02-24T09:08:00Z">
        <w:r>
          <w:rPr>
            <w:rFonts w:hint="eastAsia" w:ascii="仿宋" w:hAnsi="仿宋" w:eastAsia="仿宋"/>
            <w:b/>
            <w:sz w:val="36"/>
            <w:lang w:eastAsia="zh-CN"/>
          </w:rPr>
          <w:t>‥‥</w:t>
        </w:r>
      </w:ins>
      <w:del w:id="23" w:author="Windows" w:date="2023-02-24T09:08:00Z">
        <w:r>
          <w:rPr>
            <w:rFonts w:ascii="仿宋" w:hAnsi="仿宋" w:eastAsia="仿宋"/>
            <w:b/>
            <w:sz w:val="36"/>
            <w:lang w:eastAsia="zh-CN"/>
          </w:rPr>
          <w:delText>…</w:delText>
        </w:r>
      </w:del>
      <w:ins w:id="24" w:author="Windows" w:date="2023-02-24T09:05:00Z">
        <w:r>
          <w:rPr>
            <w:rFonts w:hint="eastAsia" w:ascii="仿宋" w:hAnsi="仿宋" w:eastAsia="仿宋"/>
            <w:b/>
            <w:sz w:val="36"/>
            <w:lang w:eastAsia="zh-CN"/>
          </w:rPr>
          <w:t>1</w:t>
        </w:r>
      </w:ins>
    </w:p>
    <w:p w14:paraId="682C08B9">
      <w:pPr>
        <w:pStyle w:val="2"/>
        <w:ind w:firstLine="360" w:firstLineChars="100"/>
        <w:rPr>
          <w:rFonts w:ascii="仿宋" w:hAnsi="仿宋" w:eastAsia="仿宋"/>
          <w:sz w:val="36"/>
          <w:lang w:eastAsia="zh-CN"/>
        </w:rPr>
      </w:pPr>
      <w:r>
        <w:rPr>
          <w:rFonts w:hint="eastAsia" w:ascii="仿宋" w:hAnsi="仿宋" w:eastAsia="仿宋"/>
          <w:sz w:val="36"/>
          <w:lang w:eastAsia="zh-CN"/>
        </w:rPr>
        <w:t>一、部门主要职责</w:t>
      </w:r>
      <w:r>
        <w:rPr>
          <w:rFonts w:ascii="仿宋" w:hAnsi="仿宋" w:eastAsia="仿宋"/>
          <w:sz w:val="36"/>
          <w:lang w:eastAsia="zh-CN"/>
        </w:rPr>
        <w:t>…………………………………</w:t>
      </w:r>
      <w:ins w:id="25" w:author="Windows" w:date="2023-02-24T09:05:00Z">
        <w:r>
          <w:rPr>
            <w:rFonts w:hint="eastAsia" w:ascii="仿宋" w:hAnsi="仿宋" w:eastAsia="仿宋"/>
            <w:sz w:val="36"/>
            <w:lang w:eastAsia="zh-CN"/>
          </w:rPr>
          <w:t>2</w:t>
        </w:r>
      </w:ins>
    </w:p>
    <w:p w14:paraId="6D0D72B6">
      <w:pPr>
        <w:pStyle w:val="2"/>
        <w:ind w:firstLine="360" w:firstLineChars="100"/>
        <w:rPr>
          <w:rFonts w:ascii="仿宋" w:hAnsi="仿宋" w:eastAsia="仿宋"/>
          <w:sz w:val="36"/>
          <w:lang w:eastAsia="zh-CN"/>
        </w:rPr>
      </w:pPr>
      <w:r>
        <w:rPr>
          <w:rFonts w:hint="eastAsia" w:ascii="仿宋" w:hAnsi="仿宋" w:eastAsia="仿宋"/>
          <w:sz w:val="36"/>
          <w:lang w:eastAsia="zh-CN"/>
        </w:rPr>
        <w:t>二、部门预算单位构成</w:t>
      </w:r>
      <w:r>
        <w:rPr>
          <w:rFonts w:ascii="仿宋" w:hAnsi="仿宋" w:eastAsia="仿宋"/>
          <w:sz w:val="36"/>
          <w:lang w:eastAsia="zh-CN"/>
        </w:rPr>
        <w:t>……………………………</w:t>
      </w:r>
      <w:ins w:id="26" w:author="Windows" w:date="2023-02-24T09:05:00Z">
        <w:r>
          <w:rPr>
            <w:rFonts w:hint="eastAsia" w:ascii="仿宋" w:hAnsi="仿宋" w:eastAsia="仿宋"/>
            <w:sz w:val="36"/>
            <w:lang w:eastAsia="zh-CN"/>
          </w:rPr>
          <w:t>2</w:t>
        </w:r>
      </w:ins>
    </w:p>
    <w:p w14:paraId="1D0FEAB1">
      <w:pPr>
        <w:pStyle w:val="2"/>
        <w:ind w:firstLine="360" w:firstLineChars="100"/>
        <w:rPr>
          <w:rFonts w:ascii="仿宋" w:hAnsi="仿宋" w:eastAsia="仿宋"/>
          <w:sz w:val="36"/>
          <w:lang w:eastAsia="zh-CN"/>
        </w:rPr>
      </w:pPr>
      <w:r>
        <w:rPr>
          <w:rFonts w:hint="eastAsia" w:ascii="仿宋" w:hAnsi="仿宋" w:eastAsia="仿宋"/>
          <w:sz w:val="36"/>
          <w:lang w:eastAsia="zh-CN"/>
        </w:rPr>
        <w:t>三、部门主要工作任务</w:t>
      </w:r>
      <w:r>
        <w:rPr>
          <w:rFonts w:ascii="仿宋" w:hAnsi="仿宋" w:eastAsia="仿宋"/>
          <w:sz w:val="36"/>
          <w:lang w:eastAsia="zh-CN"/>
        </w:rPr>
        <w:t>……………………………</w:t>
      </w:r>
      <w:ins w:id="27" w:author="Windows" w:date="2023-02-24T09:05:00Z">
        <w:r>
          <w:rPr>
            <w:rFonts w:hint="eastAsia" w:ascii="仿宋" w:hAnsi="仿宋" w:eastAsia="仿宋"/>
            <w:sz w:val="36"/>
            <w:lang w:eastAsia="zh-CN"/>
          </w:rPr>
          <w:t>2</w:t>
        </w:r>
      </w:ins>
    </w:p>
    <w:p w14:paraId="573A2CD3">
      <w:pPr>
        <w:pStyle w:val="2"/>
        <w:rPr>
          <w:rFonts w:ascii="仿宋" w:hAnsi="仿宋" w:eastAsia="仿宋"/>
          <w:b/>
          <w:sz w:val="36"/>
          <w:lang w:eastAsia="zh-CN"/>
        </w:rPr>
      </w:pPr>
      <w:r>
        <w:rPr>
          <w:rFonts w:hint="eastAsia" w:ascii="仿宋" w:hAnsi="仿宋" w:eastAsia="仿宋"/>
          <w:b/>
          <w:sz w:val="36"/>
          <w:lang w:eastAsia="zh-CN"/>
        </w:rPr>
        <w:t>第二部分</w:t>
      </w:r>
      <w:del w:id="28" w:author="Windows" w:date="2023-01-17T11:35:00Z">
        <w:r>
          <w:rPr>
            <w:rFonts w:hint="eastAsia" w:ascii="仿宋" w:hAnsi="仿宋" w:eastAsia="仿宋" w:cs="仿宋_GB2312"/>
            <w:sz w:val="32"/>
            <w:szCs w:val="32"/>
            <w:lang w:eastAsia="zh-CN"/>
          </w:rPr>
          <w:delText>××</w:delText>
        </w:r>
      </w:del>
      <w:ins w:id="29" w:author="Windows" w:date="2023-01-17T11:35:00Z">
        <w:r>
          <w:rPr>
            <w:rFonts w:hint="eastAsia" w:ascii="仿宋" w:hAnsi="仿宋" w:eastAsia="仿宋" w:cs="仿宋_GB2312"/>
            <w:sz w:val="32"/>
            <w:szCs w:val="32"/>
            <w:lang w:eastAsia="zh-CN"/>
          </w:rPr>
          <w:t>2023</w:t>
        </w:r>
      </w:ins>
      <w:r>
        <w:rPr>
          <w:rFonts w:hint="eastAsia" w:ascii="仿宋" w:hAnsi="仿宋" w:eastAsia="仿宋"/>
          <w:b/>
          <w:sz w:val="36"/>
          <w:lang w:eastAsia="zh-CN"/>
        </w:rPr>
        <w:t>年度部门预算表</w:t>
      </w:r>
      <w:r>
        <w:rPr>
          <w:rFonts w:ascii="仿宋" w:hAnsi="仿宋" w:eastAsia="仿宋"/>
          <w:sz w:val="36"/>
          <w:lang w:eastAsia="zh-CN"/>
        </w:rPr>
        <w:t>………………………</w:t>
      </w:r>
      <w:ins w:id="30" w:author="Windows" w:date="2023-02-24T09:05:00Z">
        <w:r>
          <w:rPr>
            <w:rFonts w:hint="eastAsia" w:ascii="仿宋" w:hAnsi="仿宋" w:eastAsia="仿宋"/>
            <w:sz w:val="36"/>
            <w:lang w:eastAsia="zh-CN"/>
          </w:rPr>
          <w:t>4</w:t>
        </w:r>
      </w:ins>
    </w:p>
    <w:p w14:paraId="5235BD33">
      <w:pPr>
        <w:pStyle w:val="2"/>
        <w:ind w:firstLine="360" w:firstLineChars="100"/>
        <w:rPr>
          <w:rFonts w:ascii="仿宋" w:hAnsi="仿宋" w:eastAsia="仿宋"/>
          <w:sz w:val="36"/>
          <w:lang w:eastAsia="zh-CN"/>
        </w:rPr>
      </w:pPr>
      <w:r>
        <w:rPr>
          <w:rFonts w:hint="eastAsia" w:ascii="仿宋" w:hAnsi="仿宋" w:eastAsia="仿宋"/>
          <w:sz w:val="36"/>
          <w:lang w:eastAsia="zh-CN"/>
        </w:rPr>
        <w:t>一、收支预算总表</w:t>
      </w:r>
      <w:r>
        <w:rPr>
          <w:rFonts w:ascii="仿宋" w:hAnsi="仿宋" w:eastAsia="仿宋"/>
          <w:sz w:val="36"/>
          <w:lang w:eastAsia="zh-CN"/>
        </w:rPr>
        <w:t>…………………………………</w:t>
      </w:r>
      <w:ins w:id="31" w:author="Windows" w:date="2023-02-24T09:05:00Z">
        <w:r>
          <w:rPr>
            <w:rFonts w:hint="eastAsia" w:ascii="仿宋" w:hAnsi="仿宋" w:eastAsia="仿宋"/>
            <w:sz w:val="36"/>
            <w:lang w:eastAsia="zh-CN"/>
          </w:rPr>
          <w:t>5</w:t>
        </w:r>
      </w:ins>
    </w:p>
    <w:p w14:paraId="3B7699F6">
      <w:pPr>
        <w:pStyle w:val="2"/>
        <w:ind w:firstLine="360" w:firstLineChars="100"/>
        <w:rPr>
          <w:rFonts w:ascii="仿宋" w:hAnsi="仿宋" w:eastAsia="仿宋"/>
          <w:sz w:val="36"/>
          <w:lang w:eastAsia="zh-CN"/>
        </w:rPr>
      </w:pPr>
      <w:r>
        <w:rPr>
          <w:rFonts w:hint="eastAsia" w:ascii="仿宋" w:hAnsi="仿宋" w:eastAsia="仿宋"/>
          <w:sz w:val="36"/>
          <w:lang w:eastAsia="zh-CN"/>
        </w:rPr>
        <w:t>二、收入预算总表</w:t>
      </w:r>
      <w:r>
        <w:rPr>
          <w:rFonts w:ascii="仿宋" w:hAnsi="仿宋" w:eastAsia="仿宋"/>
          <w:sz w:val="36"/>
          <w:lang w:eastAsia="zh-CN"/>
        </w:rPr>
        <w:t>…………………………………</w:t>
      </w:r>
      <w:ins w:id="32" w:author="Windows" w:date="2023-02-24T09:05:00Z">
        <w:r>
          <w:rPr>
            <w:rFonts w:hint="eastAsia" w:ascii="仿宋" w:hAnsi="仿宋" w:eastAsia="仿宋"/>
            <w:sz w:val="36"/>
            <w:lang w:eastAsia="zh-CN"/>
          </w:rPr>
          <w:t>6</w:t>
        </w:r>
      </w:ins>
    </w:p>
    <w:p w14:paraId="6A8B6E84">
      <w:pPr>
        <w:pStyle w:val="2"/>
        <w:ind w:firstLine="360" w:firstLineChars="100"/>
        <w:rPr>
          <w:rFonts w:ascii="仿宋" w:hAnsi="仿宋" w:eastAsia="仿宋"/>
          <w:sz w:val="36"/>
          <w:lang w:eastAsia="zh-CN"/>
        </w:rPr>
      </w:pPr>
      <w:r>
        <w:rPr>
          <w:rFonts w:hint="eastAsia" w:ascii="仿宋" w:hAnsi="仿宋" w:eastAsia="仿宋"/>
          <w:sz w:val="36"/>
          <w:lang w:eastAsia="zh-CN"/>
        </w:rPr>
        <w:t>三、支出预算总表</w:t>
      </w:r>
      <w:r>
        <w:rPr>
          <w:rFonts w:ascii="仿宋" w:hAnsi="仿宋" w:eastAsia="仿宋"/>
          <w:sz w:val="36"/>
          <w:lang w:eastAsia="zh-CN"/>
        </w:rPr>
        <w:t>…………………………………</w:t>
      </w:r>
      <w:ins w:id="33" w:author="Windows" w:date="2023-02-24T09:05:00Z">
        <w:r>
          <w:rPr>
            <w:rFonts w:hint="eastAsia" w:ascii="仿宋" w:hAnsi="仿宋" w:eastAsia="仿宋"/>
            <w:sz w:val="36"/>
            <w:lang w:eastAsia="zh-CN"/>
          </w:rPr>
          <w:t>7</w:t>
        </w:r>
      </w:ins>
    </w:p>
    <w:p w14:paraId="119556AA">
      <w:pPr>
        <w:pStyle w:val="2"/>
        <w:ind w:firstLine="360" w:firstLineChars="100"/>
        <w:rPr>
          <w:rFonts w:ascii="仿宋" w:hAnsi="仿宋" w:eastAsia="仿宋"/>
          <w:sz w:val="36"/>
          <w:lang w:eastAsia="zh-CN"/>
        </w:rPr>
      </w:pPr>
      <w:r>
        <w:rPr>
          <w:rFonts w:hint="eastAsia" w:ascii="仿宋" w:hAnsi="仿宋" w:eastAsia="仿宋"/>
          <w:sz w:val="36"/>
          <w:lang w:eastAsia="zh-CN"/>
        </w:rPr>
        <w:t>四、财政拨款收支预算总表</w:t>
      </w:r>
      <w:r>
        <w:rPr>
          <w:rFonts w:ascii="仿宋" w:hAnsi="仿宋" w:eastAsia="仿宋"/>
          <w:sz w:val="36"/>
          <w:lang w:eastAsia="zh-CN"/>
        </w:rPr>
        <w:t>………………………</w:t>
      </w:r>
      <w:ins w:id="34" w:author="Windows" w:date="2023-02-24T09:05:00Z">
        <w:r>
          <w:rPr>
            <w:rFonts w:hint="eastAsia" w:ascii="仿宋" w:hAnsi="仿宋" w:eastAsia="仿宋"/>
            <w:sz w:val="36"/>
            <w:lang w:eastAsia="zh-CN"/>
          </w:rPr>
          <w:t>8</w:t>
        </w:r>
      </w:ins>
    </w:p>
    <w:p w14:paraId="7A7F98B9">
      <w:pPr>
        <w:pStyle w:val="2"/>
        <w:ind w:firstLine="360" w:firstLineChars="100"/>
        <w:rPr>
          <w:rFonts w:ascii="仿宋" w:hAnsi="仿宋" w:eastAsia="仿宋"/>
          <w:sz w:val="36"/>
          <w:lang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ins w:id="35" w:author="Windows" w:date="2023-02-24T09:05:00Z">
        <w:r>
          <w:rPr>
            <w:rFonts w:hint="eastAsia" w:ascii="仿宋" w:hAnsi="仿宋" w:eastAsia="仿宋"/>
            <w:sz w:val="36"/>
            <w:lang w:eastAsia="zh-CN"/>
          </w:rPr>
          <w:t>9</w:t>
        </w:r>
      </w:ins>
    </w:p>
    <w:p w14:paraId="00494163">
      <w:pPr>
        <w:pStyle w:val="2"/>
        <w:ind w:firstLine="360" w:firstLineChars="100"/>
        <w:rPr>
          <w:rFonts w:ascii="仿宋" w:hAnsi="仿宋" w:eastAsia="仿宋"/>
          <w:sz w:val="36"/>
          <w:lang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ins w:id="36" w:author="Windows" w:date="2023-02-24T09:05:00Z">
        <w:r>
          <w:rPr>
            <w:rFonts w:hint="eastAsia" w:ascii="仿宋" w:hAnsi="仿宋" w:eastAsia="仿宋"/>
            <w:sz w:val="36"/>
            <w:lang w:eastAsia="zh-CN"/>
          </w:rPr>
          <w:t>10</w:t>
        </w:r>
      </w:ins>
    </w:p>
    <w:p w14:paraId="568AB7BA">
      <w:pPr>
        <w:pStyle w:val="2"/>
        <w:ind w:firstLine="360" w:firstLineChars="100"/>
        <w:rPr>
          <w:rFonts w:ascii="仿宋" w:hAnsi="仿宋" w:eastAsia="仿宋"/>
          <w:sz w:val="36"/>
          <w:lang w:eastAsia="zh-CN"/>
        </w:rPr>
      </w:pPr>
      <w:r>
        <w:rPr>
          <w:rFonts w:hint="eastAsia" w:ascii="仿宋" w:hAnsi="仿宋" w:eastAsia="仿宋"/>
          <w:sz w:val="36"/>
          <w:lang w:eastAsia="zh-CN"/>
        </w:rPr>
        <w:t>七、国有资本经营预算拨款支出预算表…………</w:t>
      </w:r>
      <w:ins w:id="37" w:author="Windows" w:date="2023-02-24T09:05:00Z">
        <w:r>
          <w:rPr>
            <w:rFonts w:hint="eastAsia" w:ascii="仿宋" w:hAnsi="仿宋" w:eastAsia="仿宋"/>
            <w:sz w:val="36"/>
            <w:lang w:eastAsia="zh-CN"/>
          </w:rPr>
          <w:t>11</w:t>
        </w:r>
      </w:ins>
    </w:p>
    <w:p w14:paraId="1C7B1AAB">
      <w:pPr>
        <w:pStyle w:val="2"/>
        <w:ind w:firstLine="360" w:firstLineChars="100"/>
        <w:rPr>
          <w:rFonts w:ascii="仿宋" w:hAnsi="仿宋" w:eastAsia="仿宋"/>
          <w:sz w:val="36"/>
          <w:lang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ins w:id="38" w:author="Windows" w:date="2023-02-24T09:05:00Z">
        <w:r>
          <w:rPr>
            <w:rFonts w:hint="eastAsia" w:ascii="仿宋" w:hAnsi="仿宋" w:eastAsia="仿宋"/>
            <w:sz w:val="36"/>
            <w:lang w:eastAsia="zh-CN"/>
          </w:rPr>
          <w:t>12</w:t>
        </w:r>
      </w:ins>
    </w:p>
    <w:p w14:paraId="1F4F2893">
      <w:pPr>
        <w:pStyle w:val="2"/>
        <w:ind w:firstLine="360" w:firstLineChars="100"/>
        <w:rPr>
          <w:rFonts w:ascii="仿宋" w:hAnsi="仿宋" w:eastAsia="仿宋"/>
          <w:sz w:val="36"/>
          <w:lang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ins w:id="39" w:author="Windows" w:date="2023-02-24T09:06:00Z">
        <w:r>
          <w:rPr>
            <w:rFonts w:hint="eastAsia" w:ascii="仿宋" w:hAnsi="仿宋" w:eastAsia="仿宋"/>
            <w:sz w:val="36"/>
            <w:lang w:eastAsia="zh-CN"/>
          </w:rPr>
          <w:t>13</w:t>
        </w:r>
      </w:ins>
    </w:p>
    <w:p w14:paraId="47A76925">
      <w:pPr>
        <w:pStyle w:val="2"/>
        <w:ind w:firstLine="360" w:firstLineChars="100"/>
        <w:rPr>
          <w:rFonts w:ascii="仿宋" w:hAnsi="仿宋" w:eastAsia="仿宋"/>
          <w:sz w:val="36"/>
          <w:lang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ins w:id="40" w:author="Windows" w:date="2023-02-24T09:06:00Z">
        <w:r>
          <w:rPr>
            <w:rFonts w:hint="eastAsia" w:ascii="仿宋" w:hAnsi="仿宋" w:eastAsia="仿宋"/>
            <w:sz w:val="36"/>
            <w:lang w:eastAsia="zh-CN"/>
          </w:rPr>
          <w:t>17</w:t>
        </w:r>
      </w:ins>
    </w:p>
    <w:p w14:paraId="1320334B">
      <w:pPr>
        <w:pStyle w:val="2"/>
        <w:ind w:firstLine="360" w:firstLineChars="100"/>
        <w:rPr>
          <w:rFonts w:ascii="仿宋" w:hAnsi="仿宋" w:eastAsia="仿宋"/>
          <w:sz w:val="36"/>
          <w:lang w:eastAsia="zh-CN"/>
        </w:rPr>
      </w:pPr>
      <w:r>
        <w:rPr>
          <w:rFonts w:hint="eastAsia" w:ascii="仿宋" w:hAnsi="仿宋" w:eastAsia="仿宋"/>
          <w:sz w:val="36"/>
          <w:lang w:eastAsia="zh-CN"/>
        </w:rPr>
        <w:t>十一、部门专项资金管理清单目录</w:t>
      </w:r>
      <w:r>
        <w:rPr>
          <w:rFonts w:ascii="仿宋" w:hAnsi="仿宋" w:eastAsia="仿宋"/>
          <w:sz w:val="36"/>
          <w:lang w:eastAsia="zh-CN"/>
        </w:rPr>
        <w:t>………………</w:t>
      </w:r>
      <w:ins w:id="41" w:author="Windows" w:date="2023-02-24T09:06:00Z">
        <w:r>
          <w:rPr>
            <w:rFonts w:hint="eastAsia" w:ascii="仿宋" w:hAnsi="仿宋" w:eastAsia="仿宋"/>
            <w:sz w:val="36"/>
            <w:lang w:eastAsia="zh-CN"/>
          </w:rPr>
          <w:t>18</w:t>
        </w:r>
      </w:ins>
    </w:p>
    <w:p w14:paraId="11388F74">
      <w:pPr>
        <w:widowControl/>
        <w:rPr>
          <w:rFonts w:ascii="仿宋" w:hAnsi="仿宋" w:eastAsia="仿宋"/>
          <w:b/>
          <w:sz w:val="40"/>
        </w:rPr>
      </w:pPr>
      <w:r>
        <w:rPr>
          <w:rFonts w:hint="eastAsia" w:ascii="仿宋" w:hAnsi="仿宋" w:eastAsia="仿宋"/>
          <w:b/>
          <w:sz w:val="40"/>
        </w:rPr>
        <w:t>第三部分</w:t>
      </w:r>
      <w:del w:id="42" w:author="Windows" w:date="2023-01-17T11:35:00Z">
        <w:r>
          <w:rPr>
            <w:rFonts w:hint="eastAsia" w:ascii="仿宋" w:hAnsi="仿宋" w:eastAsia="仿宋" w:cs="仿宋_GB2312"/>
            <w:kern w:val="0"/>
            <w:sz w:val="32"/>
            <w:szCs w:val="32"/>
          </w:rPr>
          <w:delText>××</w:delText>
        </w:r>
      </w:del>
      <w:ins w:id="43" w:author="Windows" w:date="2023-01-17T11:35:00Z">
        <w:r>
          <w:rPr>
            <w:rFonts w:hint="eastAsia" w:ascii="仿宋" w:hAnsi="仿宋" w:eastAsia="仿宋" w:cs="仿宋_GB2312"/>
            <w:kern w:val="0"/>
            <w:sz w:val="32"/>
            <w:szCs w:val="32"/>
          </w:rPr>
          <w:t>2023</w:t>
        </w:r>
      </w:ins>
      <w:r>
        <w:rPr>
          <w:rFonts w:hint="eastAsia" w:ascii="仿宋" w:hAnsi="仿宋" w:eastAsia="仿宋"/>
          <w:b/>
          <w:sz w:val="40"/>
        </w:rPr>
        <w:t>年度部门预算情况说明</w:t>
      </w:r>
      <w:r>
        <w:rPr>
          <w:rFonts w:ascii="仿宋" w:hAnsi="仿宋" w:eastAsia="仿宋"/>
          <w:sz w:val="36"/>
        </w:rPr>
        <w:t>…………</w:t>
      </w:r>
      <w:ins w:id="44" w:author="Windows" w:date="2023-02-24T09:06:00Z">
        <w:r>
          <w:rPr>
            <w:rFonts w:hint="eastAsia" w:ascii="仿宋" w:hAnsi="仿宋" w:eastAsia="仿宋"/>
            <w:sz w:val="36"/>
          </w:rPr>
          <w:t>19</w:t>
        </w:r>
      </w:ins>
    </w:p>
    <w:p w14:paraId="20A6B6BC">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ins w:id="45" w:author="Windows" w:date="2023-02-24T09:06:00Z">
        <w:r>
          <w:rPr>
            <w:rFonts w:hint="eastAsia" w:ascii="仿宋" w:hAnsi="仿宋" w:eastAsia="仿宋"/>
            <w:sz w:val="36"/>
          </w:rPr>
          <w:t>20</w:t>
        </w:r>
      </w:ins>
    </w:p>
    <w:p w14:paraId="27BF0458">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ins w:id="46" w:author="Windows" w:date="2023-02-24T09:06:00Z">
        <w:r>
          <w:rPr>
            <w:rFonts w:hint="eastAsia" w:ascii="仿宋" w:hAnsi="仿宋" w:eastAsia="仿宋" w:cs="Times New Roman"/>
            <w:kern w:val="0"/>
            <w:sz w:val="36"/>
            <w:szCs w:val="20"/>
          </w:rPr>
          <w:t>20</w:t>
        </w:r>
      </w:ins>
    </w:p>
    <w:p w14:paraId="2F8B3674">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ins w:id="47" w:author="Windows" w:date="2023-02-24T09:06:00Z">
        <w:r>
          <w:rPr>
            <w:rFonts w:hint="eastAsia" w:ascii="仿宋" w:hAnsi="仿宋" w:eastAsia="仿宋" w:cs="Times New Roman"/>
            <w:kern w:val="0"/>
            <w:sz w:val="36"/>
            <w:szCs w:val="20"/>
          </w:rPr>
          <w:t>21</w:t>
        </w:r>
      </w:ins>
    </w:p>
    <w:p w14:paraId="37174FD3">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四、国有资本经营预算拨款支出情况……………</w:t>
      </w:r>
      <w:ins w:id="48" w:author="Windows" w:date="2023-02-24T09:06:00Z">
        <w:r>
          <w:rPr>
            <w:rFonts w:hint="eastAsia" w:ascii="仿宋" w:hAnsi="仿宋" w:eastAsia="仿宋" w:cs="Times New Roman"/>
            <w:kern w:val="0"/>
            <w:sz w:val="36"/>
            <w:szCs w:val="20"/>
          </w:rPr>
          <w:t>21</w:t>
        </w:r>
      </w:ins>
    </w:p>
    <w:p w14:paraId="34D207A1">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五、</w:t>
      </w:r>
      <w:r>
        <w:rPr>
          <w:rFonts w:hint="eastAsia" w:ascii="仿宋" w:hAnsi="仿宋" w:eastAsia="仿宋" w:cs="Times New Roman"/>
          <w:kern w:val="0"/>
          <w:sz w:val="36"/>
          <w:szCs w:val="20"/>
          <w:highlight w:val="none"/>
          <w:rPrChange w:id="49" w:author="Windows" w:date="2023-02-24T08:14:00Z">
            <w:rPr>
              <w:rFonts w:hint="eastAsia" w:ascii="仿宋" w:hAnsi="仿宋" w:eastAsia="仿宋" w:cs="Times New Roman"/>
              <w:kern w:val="0"/>
              <w:sz w:val="36"/>
              <w:szCs w:val="20"/>
              <w:highlight w:val="yellow"/>
            </w:rPr>
          </w:rPrChange>
        </w:rPr>
        <w:t>一般公共预算</w:t>
      </w:r>
      <w:r>
        <w:rPr>
          <w:rFonts w:hint="eastAsia" w:ascii="仿宋" w:hAnsi="仿宋" w:eastAsia="仿宋" w:cs="Times New Roman"/>
          <w:kern w:val="0"/>
          <w:sz w:val="36"/>
          <w:szCs w:val="20"/>
        </w:rPr>
        <w:t>拨款基本支出情况</w:t>
      </w:r>
      <w:r>
        <w:rPr>
          <w:rFonts w:ascii="仿宋" w:hAnsi="仿宋" w:eastAsia="仿宋" w:cs="Times New Roman"/>
          <w:kern w:val="0"/>
          <w:sz w:val="36"/>
          <w:szCs w:val="20"/>
        </w:rPr>
        <w:t>……………</w:t>
      </w:r>
      <w:ins w:id="50" w:author="Windows" w:date="2023-02-24T09:06:00Z">
        <w:r>
          <w:rPr>
            <w:rFonts w:hint="eastAsia" w:ascii="仿宋" w:hAnsi="仿宋" w:eastAsia="仿宋" w:cs="Times New Roman"/>
            <w:kern w:val="0"/>
            <w:sz w:val="36"/>
            <w:szCs w:val="20"/>
          </w:rPr>
          <w:t>21</w:t>
        </w:r>
      </w:ins>
    </w:p>
    <w:p w14:paraId="165CE770">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ins w:id="51" w:author="Windows" w:date="2023-02-24T09:06:00Z">
        <w:r>
          <w:rPr>
            <w:rFonts w:hint="eastAsia" w:ascii="仿宋" w:hAnsi="仿宋" w:eastAsia="仿宋" w:cs="Times New Roman"/>
            <w:kern w:val="0"/>
            <w:sz w:val="36"/>
            <w:szCs w:val="20"/>
          </w:rPr>
          <w:t>22</w:t>
        </w:r>
      </w:ins>
    </w:p>
    <w:p w14:paraId="5B70CA5B">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ins w:id="52" w:author="Windows" w:date="2023-02-24T09:06:00Z">
        <w:r>
          <w:rPr>
            <w:rFonts w:hint="eastAsia" w:ascii="仿宋" w:hAnsi="仿宋" w:eastAsia="仿宋" w:cs="Times New Roman"/>
            <w:kern w:val="0"/>
            <w:sz w:val="36"/>
            <w:szCs w:val="20"/>
          </w:rPr>
          <w:t>23</w:t>
        </w:r>
      </w:ins>
    </w:p>
    <w:p w14:paraId="578577A9">
      <w:pPr>
        <w:widowControl/>
        <w:ind w:firstLine="360" w:firstLineChars="100"/>
        <w:rPr>
          <w:rFonts w:ascii="仿宋" w:hAnsi="仿宋" w:eastAsia="仿宋" w:cs="Times New Roman"/>
          <w:kern w:val="0"/>
          <w:sz w:val="36"/>
          <w:szCs w:val="20"/>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ins w:id="53" w:author="Windows" w:date="2023-02-24T09:06:00Z">
        <w:r>
          <w:rPr>
            <w:rFonts w:hint="eastAsia" w:ascii="仿宋" w:hAnsi="仿宋" w:eastAsia="仿宋" w:cs="Times New Roman"/>
            <w:kern w:val="0"/>
            <w:sz w:val="36"/>
            <w:szCs w:val="20"/>
          </w:rPr>
          <w:t>23</w:t>
        </w:r>
      </w:ins>
    </w:p>
    <w:p w14:paraId="3FC28F79">
      <w:pPr>
        <w:pStyle w:val="2"/>
        <w:spacing w:before="3"/>
        <w:rPr>
          <w:rFonts w:ascii="仿宋" w:hAnsi="仿宋" w:eastAsia="仿宋"/>
          <w:sz w:val="26"/>
          <w:lang w:eastAsia="zh-CN"/>
        </w:rPr>
      </w:pPr>
      <w:r>
        <w:rPr>
          <w:rFonts w:hint="eastAsia" w:ascii="仿宋" w:hAnsi="仿宋" w:eastAsia="仿宋"/>
          <w:b/>
          <w:sz w:val="40"/>
          <w:lang w:eastAsia="zh-CN"/>
        </w:rPr>
        <w:t>第四部分名词解释</w:t>
      </w:r>
      <w:r>
        <w:rPr>
          <w:rFonts w:ascii="仿宋" w:hAnsi="仿宋" w:eastAsia="仿宋"/>
          <w:sz w:val="36"/>
          <w:lang w:eastAsia="zh-CN"/>
        </w:rPr>
        <w:t>…………………………………</w:t>
      </w:r>
      <w:ins w:id="54" w:author="Windows" w:date="2023-02-24T09:06:00Z">
        <w:r>
          <w:rPr>
            <w:rFonts w:hint="eastAsia" w:ascii="仿宋" w:hAnsi="仿宋" w:eastAsia="仿宋"/>
            <w:sz w:val="36"/>
            <w:lang w:eastAsia="zh-CN"/>
          </w:rPr>
          <w:t>25</w:t>
        </w:r>
      </w:ins>
    </w:p>
    <w:p w14:paraId="4BC65B86">
      <w:pPr>
        <w:widowControl/>
      </w:pPr>
      <w:r>
        <w:tab/>
      </w:r>
    </w:p>
    <w:p w14:paraId="033C9323">
      <w:pPr>
        <w:widowControl/>
        <w:spacing w:line="240" w:lineRule="auto"/>
        <w:jc w:val="left"/>
        <w:rPr>
          <w:del w:id="55" w:author="县直机关工委" w:date="2023-02-24T09:03:00Z"/>
          <w:rFonts w:ascii="黑体" w:hAnsi="黑体" w:eastAsia="黑体" w:cs="Times New Roman"/>
          <w:kern w:val="0"/>
          <w:sz w:val="36"/>
          <w:szCs w:val="36"/>
        </w:rPr>
      </w:pPr>
      <w:del w:id="56" w:author="县直机关工委" w:date="2023-02-24T09:03:00Z">
        <w:r>
          <w:rPr>
            <w:rFonts w:ascii="黑体" w:hAnsi="黑体" w:eastAsia="黑体"/>
            <w:sz w:val="36"/>
            <w:szCs w:val="36"/>
          </w:rPr>
          <w:br w:type="page"/>
        </w:r>
      </w:del>
    </w:p>
    <w:p w14:paraId="6E58E317">
      <w:pPr>
        <w:pStyle w:val="2"/>
        <w:jc w:val="center"/>
        <w:rPr>
          <w:ins w:id="57" w:author="县直机关工委" w:date="2023-02-24T09:03:00Z"/>
          <w:rFonts w:ascii="黑体" w:hAnsi="黑体" w:eastAsia="黑体"/>
          <w:sz w:val="36"/>
          <w:szCs w:val="36"/>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5B1BC009">
      <w:pPr>
        <w:pStyle w:val="2"/>
        <w:jc w:val="center"/>
        <w:rPr>
          <w:rFonts w:ascii="黑体" w:hAnsi="黑体" w:eastAsia="黑体"/>
          <w:sz w:val="36"/>
          <w:szCs w:val="36"/>
          <w:lang w:eastAsia="zh-CN"/>
        </w:rPr>
      </w:pPr>
    </w:p>
    <w:p w14:paraId="5C7E1A8F">
      <w:pPr>
        <w:pStyle w:val="2"/>
        <w:jc w:val="center"/>
        <w:rPr>
          <w:rFonts w:ascii="黑体" w:hAnsi="黑体" w:eastAsia="黑体"/>
          <w:sz w:val="36"/>
          <w:szCs w:val="36"/>
          <w:lang w:eastAsia="zh-CN"/>
        </w:rPr>
      </w:pPr>
    </w:p>
    <w:p w14:paraId="530AEE38">
      <w:pPr>
        <w:pStyle w:val="2"/>
        <w:jc w:val="center"/>
        <w:rPr>
          <w:rFonts w:ascii="黑体" w:hAnsi="黑体" w:eastAsia="黑体"/>
          <w:sz w:val="36"/>
          <w:szCs w:val="36"/>
          <w:lang w:eastAsia="zh-CN"/>
        </w:rPr>
      </w:pPr>
    </w:p>
    <w:p w14:paraId="16973A39">
      <w:pPr>
        <w:pStyle w:val="2"/>
        <w:jc w:val="center"/>
        <w:rPr>
          <w:rFonts w:ascii="黑体" w:hAnsi="黑体" w:eastAsia="黑体"/>
          <w:sz w:val="36"/>
          <w:szCs w:val="36"/>
          <w:lang w:eastAsia="zh-CN"/>
        </w:rPr>
      </w:pPr>
    </w:p>
    <w:p w14:paraId="5BA9F3AF">
      <w:pPr>
        <w:pStyle w:val="2"/>
        <w:jc w:val="center"/>
        <w:rPr>
          <w:rFonts w:ascii="黑体" w:hAnsi="黑体" w:eastAsia="黑体"/>
          <w:sz w:val="36"/>
          <w:szCs w:val="36"/>
          <w:lang w:eastAsia="zh-CN"/>
        </w:rPr>
      </w:pPr>
    </w:p>
    <w:p w14:paraId="2D01744A">
      <w:pPr>
        <w:pStyle w:val="2"/>
        <w:jc w:val="center"/>
        <w:rPr>
          <w:rFonts w:ascii="黑体" w:hAnsi="黑体" w:eastAsia="黑体"/>
          <w:sz w:val="36"/>
          <w:szCs w:val="36"/>
          <w:lang w:eastAsia="zh-CN"/>
        </w:rPr>
      </w:pPr>
    </w:p>
    <w:p w14:paraId="36DA1A51">
      <w:pPr>
        <w:pStyle w:val="2"/>
        <w:jc w:val="center"/>
        <w:rPr>
          <w:rFonts w:ascii="黑体" w:hAnsi="黑体" w:eastAsia="黑体"/>
          <w:sz w:val="36"/>
          <w:szCs w:val="36"/>
          <w:lang w:eastAsia="zh-CN"/>
        </w:rPr>
      </w:pPr>
    </w:p>
    <w:p w14:paraId="7894F615">
      <w:pPr>
        <w:pStyle w:val="2"/>
        <w:jc w:val="center"/>
        <w:rPr>
          <w:rFonts w:ascii="黑体" w:hAnsi="黑体" w:eastAsia="黑体"/>
          <w:sz w:val="36"/>
          <w:szCs w:val="36"/>
          <w:lang w:eastAsia="zh-CN"/>
        </w:rPr>
      </w:pPr>
    </w:p>
    <w:p w14:paraId="012DCECA">
      <w:pPr>
        <w:pStyle w:val="2"/>
        <w:rPr>
          <w:rFonts w:ascii="黑体" w:hAnsi="黑体" w:eastAsia="黑体"/>
          <w:sz w:val="56"/>
          <w:szCs w:val="36"/>
          <w:lang w:eastAsia="zh-CN"/>
        </w:rPr>
      </w:pPr>
      <w:r>
        <w:rPr>
          <w:rFonts w:hint="eastAsia" w:ascii="黑体" w:hAnsi="黑体" w:eastAsia="黑体"/>
          <w:sz w:val="56"/>
          <w:szCs w:val="36"/>
          <w:lang w:eastAsia="zh-CN"/>
        </w:rPr>
        <w:t>第一部分</w:t>
      </w:r>
    </w:p>
    <w:p w14:paraId="3511E410">
      <w:pPr>
        <w:pStyle w:val="2"/>
        <w:jc w:val="center"/>
        <w:rPr>
          <w:rFonts w:ascii="黑体" w:hAnsi="黑体" w:eastAsia="黑体"/>
          <w:sz w:val="56"/>
          <w:szCs w:val="36"/>
          <w:lang w:eastAsia="zh-CN"/>
        </w:rPr>
      </w:pPr>
      <w:r>
        <w:rPr>
          <w:rFonts w:hint="eastAsia" w:ascii="黑体" w:hAnsi="黑体" w:eastAsia="黑体"/>
          <w:sz w:val="56"/>
          <w:szCs w:val="36"/>
          <w:lang w:eastAsia="zh-CN"/>
        </w:rPr>
        <w:t>部门概况</w:t>
      </w:r>
    </w:p>
    <w:p w14:paraId="63A308B2">
      <w:pPr>
        <w:pStyle w:val="2"/>
        <w:rPr>
          <w:rFonts w:ascii="黑体" w:hAnsi="黑体" w:eastAsia="黑体"/>
          <w:sz w:val="36"/>
          <w:szCs w:val="36"/>
          <w:lang w:eastAsia="zh-CN"/>
        </w:rPr>
      </w:pPr>
    </w:p>
    <w:p w14:paraId="2A38705D">
      <w:pPr>
        <w:pStyle w:val="2"/>
        <w:rPr>
          <w:rFonts w:ascii="黑体" w:hAnsi="黑体" w:eastAsia="黑体" w:cstheme="minorBidi"/>
          <w:kern w:val="2"/>
          <w:sz w:val="32"/>
          <w:szCs w:val="32"/>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14:paraId="195119C5">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一、部门主要职责</w:t>
      </w:r>
    </w:p>
    <w:p w14:paraId="37248C9C">
      <w:pPr>
        <w:tabs>
          <w:tab w:val="left" w:pos="7513"/>
        </w:tabs>
        <w:adjustRightInd w:val="0"/>
        <w:snapToGrid w:val="0"/>
        <w:spacing w:line="600" w:lineRule="exact"/>
        <w:ind w:firstLine="640" w:firstLineChars="200"/>
        <w:rPr>
          <w:del w:id="58" w:author="Windows" w:date="2023-01-17T11:37:00Z"/>
          <w:rFonts w:ascii="仿宋" w:hAnsi="仿宋" w:eastAsia="仿宋"/>
          <w:sz w:val="32"/>
          <w:szCs w:val="32"/>
        </w:rPr>
      </w:pPr>
      <w:ins w:id="59" w:author="Windows" w:date="2023-02-24T08:37:00Z">
        <w:r>
          <w:rPr>
            <w:rFonts w:hint="eastAsia" w:ascii="仿宋" w:hAnsi="仿宋" w:eastAsia="仿宋" w:cs="仿宋_GB2312"/>
            <w:sz w:val="32"/>
            <w:szCs w:val="32"/>
          </w:rPr>
          <w:t>中国共产党</w:t>
        </w:r>
      </w:ins>
      <w:ins w:id="60" w:author="Windows" w:date="2023-01-17T11:43:00Z">
        <w:r>
          <w:rPr>
            <w:rFonts w:hint="eastAsia" w:ascii="仿宋" w:hAnsi="仿宋" w:eastAsia="仿宋" w:cs="仿宋_GB2312"/>
            <w:sz w:val="32"/>
            <w:szCs w:val="32"/>
          </w:rPr>
          <w:t>明溪县委县直机关工作委员会</w:t>
        </w:r>
      </w:ins>
      <w:del w:id="61" w:author="Windows" w:date="2023-01-17T11:43:00Z">
        <w:r>
          <w:rPr>
            <w:rFonts w:hint="eastAsia" w:ascii="仿宋" w:hAnsi="仿宋" w:eastAsia="仿宋"/>
            <w:sz w:val="32"/>
            <w:szCs w:val="32"/>
          </w:rPr>
          <w:delText>××部门</w:delText>
        </w:r>
      </w:del>
      <w:r>
        <w:rPr>
          <w:rFonts w:hint="eastAsia" w:ascii="仿宋" w:hAnsi="仿宋" w:eastAsia="仿宋"/>
          <w:sz w:val="32"/>
          <w:szCs w:val="32"/>
        </w:rPr>
        <w:t>的主要职责是：</w:t>
      </w:r>
      <w:ins w:id="62" w:author="Windows" w:date="2023-01-17T11:37:00Z">
        <w:r>
          <w:rPr>
            <w:rFonts w:hint="eastAsia" w:ascii="仿宋" w:hAnsi="仿宋" w:eastAsia="仿宋"/>
            <w:sz w:val="32"/>
            <w:szCs w:val="32"/>
          </w:rPr>
          <w:t>领导县直机关党的工作；负责机关基层党组织党的思想政治建设、党的组织建设；领导中共明溪县直属机关纪律检查工作委员会工作；指导机关基层党组织加强党风廉政建设；领导县直机关工会、共青团、妇委会等群众组织，支持他们依照各自章程独立负责地开展工作；完成县委交办的其他各项任务</w:t>
        </w:r>
      </w:ins>
      <w:del w:id="63" w:author="Windows" w:date="2023-01-17T11:37:00Z">
        <w:r>
          <w:rPr>
            <w:rFonts w:hint="eastAsia" w:ascii="仿宋" w:hAnsi="仿宋" w:eastAsia="仿宋"/>
            <w:sz w:val="32"/>
            <w:szCs w:val="32"/>
          </w:rPr>
          <w:delText>××××××××××××××××××××××××××××××××××××××××××××××××××××××××。</w:delText>
        </w:r>
      </w:del>
    </w:p>
    <w:p w14:paraId="05ABF334">
      <w:pPr>
        <w:tabs>
          <w:tab w:val="left" w:pos="7513"/>
        </w:tabs>
        <w:adjustRightInd w:val="0"/>
        <w:snapToGrid w:val="0"/>
        <w:spacing w:line="600" w:lineRule="exact"/>
        <w:ind w:firstLine="640" w:firstLineChars="200"/>
        <w:rPr>
          <w:del w:id="64" w:author="Windows" w:date="2023-01-17T11:37:00Z"/>
          <w:rFonts w:ascii="仿宋" w:hAnsi="仿宋" w:eastAsia="仿宋"/>
          <w:sz w:val="32"/>
          <w:szCs w:val="32"/>
        </w:rPr>
      </w:pPr>
      <w:del w:id="65" w:author="Windows" w:date="2023-01-17T11:37:00Z">
        <w:r>
          <w:rPr>
            <w:rFonts w:hint="eastAsia" w:ascii="仿宋" w:hAnsi="仿宋" w:eastAsia="仿宋"/>
            <w:sz w:val="32"/>
            <w:szCs w:val="32"/>
          </w:rPr>
          <w:delText>（一）××××××××××××。</w:delText>
        </w:r>
      </w:del>
    </w:p>
    <w:p w14:paraId="580C4021">
      <w:pPr>
        <w:tabs>
          <w:tab w:val="left" w:pos="7513"/>
        </w:tabs>
        <w:adjustRightInd w:val="0"/>
        <w:snapToGrid w:val="0"/>
        <w:spacing w:line="600" w:lineRule="exact"/>
        <w:ind w:firstLine="640" w:firstLineChars="200"/>
        <w:rPr>
          <w:del w:id="66" w:author="Windows" w:date="2023-01-17T11:37:00Z"/>
          <w:rFonts w:ascii="仿宋" w:hAnsi="仿宋" w:eastAsia="仿宋"/>
          <w:sz w:val="32"/>
          <w:szCs w:val="32"/>
        </w:rPr>
      </w:pPr>
      <w:del w:id="67" w:author="Windows" w:date="2023-01-17T11:37:00Z">
        <w:r>
          <w:rPr>
            <w:rFonts w:hint="eastAsia" w:ascii="仿宋" w:hAnsi="仿宋" w:eastAsia="仿宋"/>
            <w:sz w:val="32"/>
            <w:szCs w:val="32"/>
          </w:rPr>
          <w:delText>（二）××××××××××××。</w:delText>
        </w:r>
      </w:del>
    </w:p>
    <w:p w14:paraId="349FEFE9">
      <w:pPr>
        <w:tabs>
          <w:tab w:val="left" w:pos="7513"/>
        </w:tabs>
        <w:adjustRightInd w:val="0"/>
        <w:snapToGrid w:val="0"/>
        <w:spacing w:line="600" w:lineRule="exact"/>
        <w:ind w:firstLine="640" w:firstLineChars="200"/>
        <w:rPr>
          <w:rFonts w:ascii="仿宋" w:hAnsi="仿宋" w:eastAsia="仿宋"/>
          <w:sz w:val="32"/>
          <w:szCs w:val="32"/>
        </w:rPr>
      </w:pPr>
      <w:del w:id="68" w:author="Windows" w:date="2023-01-17T11:37:00Z">
        <w:r>
          <w:rPr>
            <w:rFonts w:hint="eastAsia" w:ascii="仿宋" w:hAnsi="仿宋" w:eastAsia="仿宋"/>
            <w:sz w:val="32"/>
            <w:szCs w:val="32"/>
          </w:rPr>
          <w:delText>（三）××××××××××××××××××××××××××××××××××××××××××××××××</w:delText>
        </w:r>
      </w:del>
      <w:r>
        <w:rPr>
          <w:rFonts w:hint="eastAsia" w:ascii="仿宋" w:hAnsi="仿宋" w:eastAsia="仿宋"/>
          <w:sz w:val="32"/>
          <w:szCs w:val="32"/>
        </w:rPr>
        <w:t>。</w:t>
      </w:r>
    </w:p>
    <w:p w14:paraId="68133138">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二、部门预算单位构成</w:t>
      </w:r>
    </w:p>
    <w:p w14:paraId="664185D5">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ins w:id="69" w:author="Windows" w:date="2023-02-24T08:38:00Z">
        <w:r>
          <w:rPr>
            <w:rFonts w:hint="eastAsia" w:ascii="仿宋" w:hAnsi="仿宋" w:eastAsia="仿宋" w:cs="仿宋_GB2312"/>
            <w:sz w:val="32"/>
            <w:szCs w:val="32"/>
          </w:rPr>
          <w:t>中国共产党明溪县委县直机关工作委员会</w:t>
        </w:r>
      </w:ins>
      <w:ins w:id="70" w:author="Windows" w:date="2023-01-17T11:38:00Z">
        <w:r>
          <w:rPr>
            <w:rFonts w:hint="eastAsia" w:ascii="仿宋" w:hAnsi="仿宋" w:eastAsia="仿宋"/>
            <w:sz w:val="32"/>
            <w:szCs w:val="32"/>
          </w:rPr>
          <w:t>包括</w:t>
        </w:r>
      </w:ins>
      <w:ins w:id="71" w:author="Windows" w:date="2023-01-17T11:38:00Z">
        <w:r>
          <w:rPr>
            <w:rFonts w:hint="eastAsia" w:ascii="仿宋" w:hAnsi="仿宋" w:eastAsia="仿宋" w:cs="宋体"/>
            <w:color w:val="333333"/>
            <w:kern w:val="0"/>
            <w:sz w:val="32"/>
            <w:szCs w:val="32"/>
          </w:rPr>
          <w:t>机关武装部、纪工委、办公室、组织科、宣传科5个机关行政股室</w:t>
        </w:r>
      </w:ins>
      <w:ins w:id="72" w:author="Windows" w:date="2023-01-17T11:38:00Z">
        <w:r>
          <w:rPr>
            <w:rFonts w:hint="eastAsia" w:ascii="仿宋" w:hAnsi="仿宋" w:eastAsia="仿宋"/>
            <w:sz w:val="32"/>
            <w:szCs w:val="32"/>
          </w:rPr>
          <w:t>及</w:t>
        </w:r>
      </w:ins>
      <w:ins w:id="73" w:author="Windows" w:date="2023-01-17T11:38:00Z">
        <w:r>
          <w:rPr>
            <w:rFonts w:hint="eastAsia" w:ascii="仿宋" w:hAnsi="仿宋" w:eastAsia="仿宋" w:cs="仿宋_GB2312"/>
            <w:sz w:val="32"/>
            <w:szCs w:val="32"/>
          </w:rPr>
          <w:t>1</w:t>
        </w:r>
      </w:ins>
      <w:ins w:id="74" w:author="Windows" w:date="2023-01-17T11:38:00Z">
        <w:r>
          <w:rPr>
            <w:rFonts w:hint="eastAsia" w:ascii="仿宋" w:hAnsi="仿宋" w:eastAsia="仿宋"/>
            <w:sz w:val="32"/>
            <w:szCs w:val="32"/>
          </w:rPr>
          <w:t>个下属</w:t>
        </w:r>
      </w:ins>
      <w:ins w:id="75" w:author="Windows" w:date="2023-02-27T08:18:00Z">
        <w:r>
          <w:rPr>
            <w:rFonts w:hint="eastAsia" w:ascii="仿宋" w:hAnsi="仿宋" w:eastAsia="仿宋"/>
            <w:sz w:val="32"/>
            <w:szCs w:val="32"/>
          </w:rPr>
          <w:t>事业</w:t>
        </w:r>
      </w:ins>
      <w:ins w:id="76" w:author="Windows" w:date="2023-01-17T11:38:00Z">
        <w:r>
          <w:rPr>
            <w:rFonts w:hint="eastAsia" w:ascii="仿宋" w:hAnsi="仿宋" w:eastAsia="仿宋"/>
            <w:sz w:val="32"/>
            <w:szCs w:val="32"/>
          </w:rPr>
          <w:t>单位</w:t>
        </w:r>
      </w:ins>
      <w:del w:id="77" w:author="Windows" w:date="2023-01-17T11:38:00Z">
        <w:r>
          <w:rPr>
            <w:rFonts w:hint="eastAsia" w:ascii="仿宋" w:hAnsi="仿宋" w:eastAsia="仿宋" w:cs="仿宋_GB2312"/>
            <w:sz w:val="32"/>
            <w:szCs w:val="32"/>
          </w:rPr>
          <w:delText>××</w:delText>
        </w:r>
      </w:del>
      <w:del w:id="78" w:author="Windows" w:date="2023-01-17T11:38:00Z">
        <w:r>
          <w:rPr>
            <w:rFonts w:hint="eastAsia" w:ascii="仿宋" w:hAnsi="仿宋" w:eastAsia="仿宋"/>
            <w:sz w:val="32"/>
            <w:szCs w:val="32"/>
          </w:rPr>
          <w:delText>部门包括</w:delText>
        </w:r>
      </w:del>
      <w:del w:id="79" w:author="Windows" w:date="2023-01-17T11:38:00Z">
        <w:r>
          <w:rPr>
            <w:rFonts w:hint="eastAsia" w:ascii="仿宋" w:hAnsi="仿宋" w:eastAsia="仿宋" w:cs="仿宋_GB2312"/>
            <w:sz w:val="32"/>
            <w:szCs w:val="32"/>
          </w:rPr>
          <w:delText>××</w:delText>
        </w:r>
      </w:del>
      <w:del w:id="80" w:author="Windows" w:date="2023-01-17T11:38:00Z">
        <w:r>
          <w:rPr>
            <w:rFonts w:hint="eastAsia" w:ascii="仿宋" w:hAnsi="仿宋" w:eastAsia="仿宋"/>
            <w:sz w:val="32"/>
            <w:szCs w:val="32"/>
          </w:rPr>
          <w:delText>个机关行政处（科）室及</w:delText>
        </w:r>
      </w:del>
      <w:del w:id="81" w:author="Windows" w:date="2023-01-17T11:38:00Z">
        <w:r>
          <w:rPr>
            <w:rFonts w:hint="eastAsia" w:ascii="仿宋" w:hAnsi="仿宋" w:eastAsia="仿宋" w:cs="仿宋_GB2312"/>
            <w:sz w:val="32"/>
            <w:szCs w:val="32"/>
          </w:rPr>
          <w:delText>××</w:delText>
        </w:r>
      </w:del>
      <w:del w:id="82" w:author="Windows" w:date="2023-01-17T11:38:00Z">
        <w:r>
          <w:rPr>
            <w:rFonts w:hint="eastAsia" w:ascii="仿宋" w:hAnsi="仿宋" w:eastAsia="仿宋"/>
            <w:sz w:val="32"/>
            <w:szCs w:val="32"/>
          </w:rPr>
          <w:delText>个下属单位</w:delText>
        </w:r>
      </w:del>
      <w:r>
        <w:rPr>
          <w:rFonts w:hint="eastAsia" w:ascii="仿宋" w:hAnsi="仿宋" w:eastAsia="仿宋"/>
          <w:sz w:val="32"/>
          <w:szCs w:val="32"/>
        </w:rPr>
        <w:t>，其中：列入</w:t>
      </w:r>
      <w:del w:id="83" w:author="Windows" w:date="2023-01-17T11:38:00Z">
        <w:r>
          <w:rPr>
            <w:rFonts w:hint="eastAsia" w:ascii="仿宋" w:hAnsi="仿宋" w:eastAsia="仿宋" w:cs="仿宋_GB2312"/>
            <w:sz w:val="32"/>
            <w:szCs w:val="32"/>
          </w:rPr>
          <w:delText>××</w:delText>
        </w:r>
      </w:del>
      <w:ins w:id="84" w:author="Windows" w:date="2023-01-17T11:38:00Z">
        <w:r>
          <w:rPr>
            <w:rFonts w:hint="eastAsia" w:ascii="仿宋" w:hAnsi="仿宋" w:eastAsia="仿宋" w:cs="仿宋_GB2312"/>
            <w:sz w:val="32"/>
            <w:szCs w:val="32"/>
          </w:rPr>
          <w:t>2023</w:t>
        </w:r>
      </w:ins>
      <w:r>
        <w:rPr>
          <w:rFonts w:hint="eastAsia" w:ascii="仿宋" w:hAnsi="仿宋" w:eastAsia="仿宋"/>
          <w:sz w:val="32"/>
          <w:szCs w:val="32"/>
        </w:rPr>
        <w:t>年部门预算编制范围的单位详细情况见下表:</w:t>
      </w:r>
    </w:p>
    <w:tbl>
      <w:tblPr>
        <w:tblStyle w:val="6"/>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Change w:id="85">
          <w:tblGrid>
            <w:gridCol w:w="3830"/>
            <w:gridCol w:w="2189"/>
            <w:gridCol w:w="2087"/>
          </w:tblGrid>
        </w:tblGridChange>
      </w:tblGrid>
      <w:tr w14:paraId="31E7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65E7DB25">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14:paraId="3BEC790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14:paraId="7E27C599">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5DB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 w:author="Windows" w:date="2023-02-24T0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6" w:author="Windows" w:date="2023-02-24T08:37:00Z">
            <w:trPr>
              <w:jc w:val="center"/>
            </w:trPr>
          </w:trPrChange>
        </w:trPr>
        <w:tc>
          <w:tcPr>
            <w:tcW w:w="3830" w:type="dxa"/>
            <w:shd w:val="clear" w:color="auto" w:fill="auto"/>
            <w:vAlign w:val="center"/>
            <w:tcPrChange w:id="87" w:author="Windows" w:date="2023-02-24T08:37:00Z">
              <w:tcPr>
                <w:tcW w:w="3830" w:type="dxa"/>
                <w:shd w:val="clear" w:color="auto" w:fill="auto"/>
              </w:tcPr>
            </w:tcPrChange>
          </w:tcPr>
          <w:p w14:paraId="7A5AAA87">
            <w:pPr>
              <w:tabs>
                <w:tab w:val="left" w:pos="7513"/>
              </w:tabs>
              <w:adjustRightInd w:val="0"/>
              <w:snapToGrid w:val="0"/>
              <w:spacing w:line="600" w:lineRule="exact"/>
              <w:rPr>
                <w:rFonts w:ascii="仿宋" w:hAnsi="仿宋" w:eastAsia="仿宋"/>
                <w:sz w:val="32"/>
                <w:szCs w:val="32"/>
              </w:rPr>
            </w:pPr>
            <w:ins w:id="88" w:author="Windows" w:date="2023-02-24T08:37:00Z">
              <w:r>
                <w:rPr>
                  <w:rFonts w:hint="eastAsia" w:ascii="仿宋" w:hAnsi="仿宋" w:eastAsia="仿宋" w:cstheme="minorBidi"/>
                  <w:kern w:val="2"/>
                  <w:sz w:val="32"/>
                  <w:szCs w:val="32"/>
                  <w:rPrChange w:id="89" w:author="Windows" w:date="2023-02-24T08:37:00Z">
                    <w:rPr>
                      <w:rFonts w:hint="eastAsia" w:ascii="宋体" w:hAnsi="宋体" w:eastAsia="宋体" w:cs="宋体"/>
                      <w:kern w:val="0"/>
                      <w:sz w:val="24"/>
                      <w:szCs w:val="24"/>
                    </w:rPr>
                  </w:rPrChange>
                </w:rPr>
                <w:t>中国共产党明溪县委县直机关工作委员会</w:t>
              </w:r>
            </w:ins>
          </w:p>
        </w:tc>
        <w:tc>
          <w:tcPr>
            <w:tcW w:w="2189" w:type="dxa"/>
            <w:shd w:val="clear" w:color="auto" w:fill="auto"/>
            <w:tcPrChange w:id="90" w:author="Windows" w:date="2023-02-24T08:37:00Z">
              <w:tcPr>
                <w:tcW w:w="2189" w:type="dxa"/>
                <w:shd w:val="clear" w:color="auto" w:fill="auto"/>
              </w:tcPr>
            </w:tcPrChange>
          </w:tcPr>
          <w:p w14:paraId="5B091801">
            <w:pPr>
              <w:tabs>
                <w:tab w:val="left" w:pos="7513"/>
              </w:tabs>
              <w:adjustRightInd w:val="0"/>
              <w:snapToGrid w:val="0"/>
              <w:spacing w:line="600" w:lineRule="exact"/>
              <w:rPr>
                <w:rFonts w:ascii="仿宋" w:hAnsi="仿宋" w:eastAsia="仿宋"/>
                <w:sz w:val="32"/>
                <w:szCs w:val="32"/>
              </w:rPr>
            </w:pPr>
            <w:ins w:id="91" w:author="Windows" w:date="2023-01-17T11:38:00Z">
              <w:r>
                <w:rPr>
                  <w:rFonts w:hint="eastAsia" w:ascii="仿宋_GB2312" w:hAnsi="仿宋_GB2312" w:eastAsia="仿宋_GB2312" w:cs="仿宋_GB2312"/>
                  <w:sz w:val="32"/>
                  <w:szCs w:val="32"/>
                </w:rPr>
                <w:t>财政核拨</w:t>
              </w:r>
            </w:ins>
          </w:p>
        </w:tc>
        <w:tc>
          <w:tcPr>
            <w:tcW w:w="2087" w:type="dxa"/>
            <w:shd w:val="clear" w:color="auto" w:fill="auto"/>
            <w:tcPrChange w:id="92" w:author="Windows" w:date="2023-02-24T08:37:00Z">
              <w:tcPr>
                <w:tcW w:w="2087" w:type="dxa"/>
                <w:shd w:val="clear" w:color="auto" w:fill="auto"/>
              </w:tcPr>
            </w:tcPrChange>
          </w:tcPr>
          <w:p w14:paraId="673CCA2A">
            <w:pPr>
              <w:tabs>
                <w:tab w:val="left" w:pos="7513"/>
              </w:tabs>
              <w:adjustRightInd w:val="0"/>
              <w:snapToGrid w:val="0"/>
              <w:spacing w:line="600" w:lineRule="exact"/>
              <w:rPr>
                <w:rFonts w:ascii="仿宋" w:hAnsi="仿宋" w:eastAsia="仿宋"/>
                <w:sz w:val="32"/>
                <w:szCs w:val="32"/>
              </w:rPr>
            </w:pPr>
            <w:ins w:id="93" w:author="Windows" w:date="2023-01-17T11:42:00Z">
              <w:r>
                <w:rPr>
                  <w:rFonts w:hint="eastAsia" w:ascii="仿宋" w:hAnsi="仿宋" w:eastAsia="仿宋"/>
                  <w:sz w:val="32"/>
                  <w:szCs w:val="32"/>
                </w:rPr>
                <w:t>5</w:t>
              </w:r>
            </w:ins>
          </w:p>
        </w:tc>
      </w:tr>
      <w:tr w14:paraId="3D6A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22CE95F3">
            <w:pPr>
              <w:tabs>
                <w:tab w:val="left" w:pos="7513"/>
              </w:tabs>
              <w:adjustRightInd w:val="0"/>
              <w:snapToGrid w:val="0"/>
              <w:spacing w:line="600" w:lineRule="exact"/>
              <w:rPr>
                <w:rFonts w:ascii="仿宋" w:hAnsi="仿宋" w:eastAsia="仿宋"/>
                <w:sz w:val="32"/>
                <w:szCs w:val="32"/>
              </w:rPr>
            </w:pPr>
            <w:ins w:id="94" w:author="Windows" w:date="2023-01-17T11:38:00Z">
              <w:r>
                <w:rPr>
                  <w:rFonts w:hint="eastAsia" w:ascii="仿宋" w:hAnsi="仿宋" w:eastAsia="仿宋"/>
                  <w:sz w:val="32"/>
                  <w:szCs w:val="32"/>
                </w:rPr>
                <w:t>明溪县直机关党建服务中心</w:t>
              </w:r>
            </w:ins>
          </w:p>
        </w:tc>
        <w:tc>
          <w:tcPr>
            <w:tcW w:w="2189" w:type="dxa"/>
            <w:shd w:val="clear" w:color="auto" w:fill="auto"/>
          </w:tcPr>
          <w:p w14:paraId="0D0863A4">
            <w:pPr>
              <w:tabs>
                <w:tab w:val="left" w:pos="7513"/>
              </w:tabs>
              <w:adjustRightInd w:val="0"/>
              <w:snapToGrid w:val="0"/>
              <w:spacing w:line="600" w:lineRule="exact"/>
              <w:rPr>
                <w:rFonts w:ascii="仿宋" w:hAnsi="仿宋" w:eastAsia="仿宋"/>
                <w:sz w:val="32"/>
                <w:szCs w:val="32"/>
              </w:rPr>
            </w:pPr>
            <w:ins w:id="95" w:author="Windows" w:date="2023-01-17T11:38:00Z">
              <w:r>
                <w:rPr>
                  <w:rFonts w:hint="eastAsia" w:ascii="仿宋_GB2312" w:hAnsi="仿宋_GB2312" w:eastAsia="仿宋_GB2312" w:cs="仿宋_GB2312"/>
                  <w:sz w:val="32"/>
                  <w:szCs w:val="32"/>
                </w:rPr>
                <w:t>财政核拨</w:t>
              </w:r>
            </w:ins>
          </w:p>
        </w:tc>
        <w:tc>
          <w:tcPr>
            <w:tcW w:w="2087" w:type="dxa"/>
            <w:shd w:val="clear" w:color="auto" w:fill="auto"/>
          </w:tcPr>
          <w:p w14:paraId="34C01D7A">
            <w:pPr>
              <w:tabs>
                <w:tab w:val="left" w:pos="7513"/>
              </w:tabs>
              <w:adjustRightInd w:val="0"/>
              <w:snapToGrid w:val="0"/>
              <w:spacing w:line="600" w:lineRule="exact"/>
              <w:rPr>
                <w:rFonts w:ascii="仿宋" w:hAnsi="仿宋" w:eastAsia="仿宋"/>
                <w:sz w:val="32"/>
                <w:szCs w:val="32"/>
              </w:rPr>
            </w:pPr>
            <w:ins w:id="96" w:author="Windows" w:date="2023-01-17T11:42:00Z">
              <w:r>
                <w:rPr>
                  <w:rFonts w:hint="eastAsia" w:ascii="仿宋" w:hAnsi="仿宋" w:eastAsia="仿宋"/>
                  <w:sz w:val="32"/>
                  <w:szCs w:val="32"/>
                </w:rPr>
                <w:t>2</w:t>
              </w:r>
            </w:ins>
          </w:p>
        </w:tc>
      </w:tr>
      <w:tr w14:paraId="4D24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58399DD4">
            <w:pPr>
              <w:tabs>
                <w:tab w:val="left" w:pos="7513"/>
              </w:tabs>
              <w:adjustRightInd w:val="0"/>
              <w:snapToGrid w:val="0"/>
              <w:spacing w:line="600" w:lineRule="exact"/>
              <w:rPr>
                <w:rFonts w:ascii="仿宋" w:hAnsi="仿宋" w:eastAsia="仿宋"/>
                <w:sz w:val="32"/>
                <w:szCs w:val="32"/>
              </w:rPr>
            </w:pPr>
          </w:p>
        </w:tc>
        <w:tc>
          <w:tcPr>
            <w:tcW w:w="2189" w:type="dxa"/>
            <w:shd w:val="clear" w:color="auto" w:fill="auto"/>
          </w:tcPr>
          <w:p w14:paraId="208E0ED2">
            <w:pPr>
              <w:tabs>
                <w:tab w:val="left" w:pos="7513"/>
              </w:tabs>
              <w:adjustRightInd w:val="0"/>
              <w:snapToGrid w:val="0"/>
              <w:spacing w:line="600" w:lineRule="exact"/>
              <w:rPr>
                <w:rFonts w:ascii="仿宋" w:hAnsi="仿宋" w:eastAsia="仿宋"/>
                <w:sz w:val="32"/>
                <w:szCs w:val="32"/>
              </w:rPr>
            </w:pPr>
          </w:p>
        </w:tc>
        <w:tc>
          <w:tcPr>
            <w:tcW w:w="2087" w:type="dxa"/>
            <w:shd w:val="clear" w:color="auto" w:fill="auto"/>
          </w:tcPr>
          <w:p w14:paraId="0B977C90">
            <w:pPr>
              <w:tabs>
                <w:tab w:val="left" w:pos="7513"/>
              </w:tabs>
              <w:adjustRightInd w:val="0"/>
              <w:snapToGrid w:val="0"/>
              <w:spacing w:line="600" w:lineRule="exact"/>
              <w:rPr>
                <w:rFonts w:ascii="仿宋" w:hAnsi="仿宋" w:eastAsia="仿宋"/>
                <w:sz w:val="32"/>
                <w:szCs w:val="32"/>
              </w:rPr>
            </w:pPr>
          </w:p>
        </w:tc>
      </w:tr>
    </w:tbl>
    <w:p w14:paraId="007A4F65">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1A4807F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三、部门主要工作任务</w:t>
      </w:r>
    </w:p>
    <w:p w14:paraId="7F8D349B">
      <w:pPr>
        <w:tabs>
          <w:tab w:val="left" w:pos="7513"/>
        </w:tabs>
        <w:adjustRightInd w:val="0"/>
        <w:snapToGrid w:val="0"/>
        <w:spacing w:line="600" w:lineRule="exact"/>
        <w:ind w:firstLine="640" w:firstLineChars="200"/>
        <w:rPr>
          <w:rFonts w:ascii="仿宋" w:hAnsi="仿宋" w:eastAsia="仿宋"/>
          <w:sz w:val="32"/>
          <w:szCs w:val="32"/>
        </w:rPr>
      </w:pPr>
      <w:del w:id="97" w:author="Windows" w:date="2023-01-17T11:42:00Z">
        <w:r>
          <w:rPr>
            <w:rFonts w:hint="eastAsia" w:ascii="仿宋" w:hAnsi="仿宋" w:eastAsia="仿宋" w:cs="仿宋_GB2312"/>
            <w:sz w:val="32"/>
            <w:szCs w:val="32"/>
          </w:rPr>
          <w:delText>××</w:delText>
        </w:r>
      </w:del>
      <w:ins w:id="98" w:author="Windows" w:date="2023-01-17T11:42:00Z">
        <w:r>
          <w:rPr>
            <w:rFonts w:hint="eastAsia" w:ascii="仿宋" w:hAnsi="仿宋" w:eastAsia="仿宋" w:cs="仿宋_GB2312"/>
            <w:sz w:val="32"/>
            <w:szCs w:val="32"/>
          </w:rPr>
          <w:t>2023</w:t>
        </w:r>
      </w:ins>
      <w:r>
        <w:rPr>
          <w:rFonts w:hint="eastAsia" w:ascii="仿宋" w:hAnsi="仿宋" w:eastAsia="仿宋"/>
          <w:sz w:val="32"/>
          <w:szCs w:val="32"/>
        </w:rPr>
        <w:t>年，</w:t>
      </w:r>
      <w:ins w:id="99" w:author="Windows" w:date="2023-02-24T08:38:00Z">
        <w:r>
          <w:rPr>
            <w:rFonts w:hint="eastAsia" w:ascii="仿宋" w:hAnsi="仿宋" w:eastAsia="仿宋" w:cs="仿宋_GB2312"/>
            <w:sz w:val="32"/>
            <w:szCs w:val="32"/>
          </w:rPr>
          <w:t>中国共产党明溪县委县直机关工作委员会</w:t>
        </w:r>
      </w:ins>
      <w:del w:id="100" w:author="Windows" w:date="2023-01-17T11:43:00Z">
        <w:r>
          <w:rPr>
            <w:rFonts w:hint="eastAsia" w:ascii="仿宋" w:hAnsi="仿宋" w:eastAsia="仿宋" w:cs="仿宋_GB2312"/>
            <w:sz w:val="32"/>
            <w:szCs w:val="32"/>
          </w:rPr>
          <w:delText>××</w:delText>
        </w:r>
      </w:del>
      <w:del w:id="101" w:author="Windows" w:date="2023-01-17T11:43:00Z">
        <w:r>
          <w:rPr>
            <w:rFonts w:hint="eastAsia" w:ascii="仿宋" w:hAnsi="仿宋" w:eastAsia="仿宋"/>
            <w:sz w:val="32"/>
            <w:szCs w:val="32"/>
          </w:rPr>
          <w:delText>部门</w:delText>
        </w:r>
      </w:del>
      <w:r>
        <w:rPr>
          <w:rFonts w:hint="eastAsia" w:ascii="仿宋" w:hAnsi="仿宋" w:eastAsia="仿宋"/>
          <w:sz w:val="32"/>
          <w:szCs w:val="32"/>
        </w:rPr>
        <w:t>主要任务是：</w:t>
      </w:r>
      <w:ins w:id="102" w:author="Windows" w:date="2023-02-07T15:36:00Z">
        <w:r>
          <w:rPr>
            <w:rFonts w:hint="eastAsia" w:ascii="仿宋" w:hAnsi="仿宋" w:eastAsia="仿宋" w:cs="仿宋_GB2312"/>
            <w:sz w:val="32"/>
            <w:szCs w:val="32"/>
          </w:rPr>
          <w:t>认真学习贯彻党的二十大精神，认真按照中央、省委、市委、县委的部署，以党的政治建设为统领，以模范机关创建为抓手，以落实全面从严为要求，促进党建和业务工作深度融合，全面提高机关党的建设质量</w:t>
        </w:r>
      </w:ins>
      <w:del w:id="103" w:author="Windows" w:date="2023-02-07T15:36:00Z">
        <w:r>
          <w:rPr>
            <w:rFonts w:hint="eastAsia" w:ascii="仿宋" w:hAnsi="仿宋" w:eastAsia="仿宋" w:cs="仿宋_GB2312"/>
            <w:sz w:val="32"/>
            <w:szCs w:val="32"/>
          </w:rPr>
          <w:delText>×××××××××××××××××××××××××××××××××××××××</w:delText>
        </w:r>
      </w:del>
      <w:r>
        <w:rPr>
          <w:rFonts w:hint="eastAsia" w:ascii="仿宋" w:hAnsi="仿宋" w:eastAsia="仿宋"/>
          <w:sz w:val="32"/>
          <w:szCs w:val="32"/>
        </w:rPr>
        <w:t>。围绕上述任务，重点抓好以下工作：</w:t>
      </w:r>
    </w:p>
    <w:p w14:paraId="158137CF">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w:t>
      </w:r>
      <w:ins w:id="104" w:author="Windows" w:date="2023-02-07T15:37:00Z">
        <w:r>
          <w:rPr>
            <w:rFonts w:hint="eastAsia" w:ascii="仿宋" w:hAnsi="仿宋" w:eastAsia="仿宋" w:cs="仿宋_GB2312"/>
            <w:b w:val="0"/>
            <w:sz w:val="32"/>
            <w:szCs w:val="32"/>
            <w:rPrChange w:id="105" w:author="Windows" w:date="2023-02-07T15:38:00Z">
              <w:rPr>
                <w:rFonts w:hint="eastAsia" w:ascii="仿宋" w:hAnsi="仿宋" w:eastAsia="仿宋" w:cs="仿宋_GB2312"/>
                <w:b/>
                <w:sz w:val="32"/>
                <w:szCs w:val="32"/>
              </w:rPr>
            </w:rPrChange>
          </w:rPr>
          <w:t>以党的政治建设为统领，坚持不懈用习近平新时代中国特色社会主义思想凝心铸魂</w:t>
        </w:r>
      </w:ins>
      <w:del w:id="106" w:author="Windows" w:date="2023-02-07T15:37:00Z">
        <w:r>
          <w:rPr>
            <w:rFonts w:hint="eastAsia" w:ascii="仿宋" w:hAnsi="仿宋" w:eastAsia="仿宋" w:cs="仿宋_GB2312"/>
            <w:sz w:val="32"/>
            <w:szCs w:val="32"/>
          </w:rPr>
          <w:delText>××××××××××××</w:delText>
        </w:r>
      </w:del>
      <w:r>
        <w:rPr>
          <w:rFonts w:hint="eastAsia" w:ascii="仿宋" w:hAnsi="仿宋" w:eastAsia="仿宋"/>
          <w:sz w:val="32"/>
          <w:szCs w:val="32"/>
        </w:rPr>
        <w:t>。</w:t>
      </w:r>
    </w:p>
    <w:p w14:paraId="69F337C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w:t>
      </w:r>
      <w:ins w:id="107" w:author="Windows" w:date="2023-02-07T15:37:00Z">
        <w:r>
          <w:rPr>
            <w:rFonts w:hint="eastAsia" w:ascii="仿宋" w:hAnsi="仿宋" w:eastAsia="仿宋" w:cs="仿宋_GB2312"/>
            <w:b w:val="0"/>
            <w:sz w:val="32"/>
            <w:szCs w:val="32"/>
            <w:rPrChange w:id="108" w:author="Windows" w:date="2023-02-07T15:38:00Z">
              <w:rPr>
                <w:rFonts w:hint="eastAsia" w:ascii="仿宋" w:hAnsi="仿宋" w:eastAsia="仿宋" w:cs="仿宋_GB2312"/>
                <w:b/>
                <w:sz w:val="32"/>
                <w:szCs w:val="32"/>
              </w:rPr>
            </w:rPrChange>
          </w:rPr>
          <w:t>以抓基层夯基础为导向，不断强化基层党组织的政治功能和组织功能</w:t>
        </w:r>
      </w:ins>
      <w:del w:id="109" w:author="Windows" w:date="2023-02-07T15:37:00Z">
        <w:r>
          <w:rPr>
            <w:rFonts w:hint="eastAsia" w:ascii="仿宋" w:hAnsi="仿宋" w:eastAsia="仿宋" w:cs="仿宋_GB2312"/>
            <w:sz w:val="32"/>
            <w:szCs w:val="32"/>
          </w:rPr>
          <w:delText>××××××××××××</w:delText>
        </w:r>
      </w:del>
      <w:r>
        <w:rPr>
          <w:rFonts w:hint="eastAsia" w:ascii="仿宋" w:hAnsi="仿宋" w:eastAsia="仿宋"/>
          <w:sz w:val="32"/>
          <w:szCs w:val="32"/>
        </w:rPr>
        <w:t>。</w:t>
      </w:r>
    </w:p>
    <w:p w14:paraId="577D7DE9">
      <w:pPr>
        <w:ind w:firstLine="640" w:firstLineChars="200"/>
        <w:rPr>
          <w:ins w:id="110" w:author="Windows" w:date="2023-02-07T15:38:00Z"/>
          <w:rFonts w:ascii="仿宋" w:hAnsi="仿宋" w:eastAsia="仿宋" w:cs="仿宋_GB2312"/>
          <w:sz w:val="32"/>
          <w:szCs w:val="32"/>
        </w:rPr>
      </w:pPr>
      <w:r>
        <w:rPr>
          <w:rFonts w:hint="eastAsia" w:ascii="仿宋" w:hAnsi="仿宋" w:eastAsia="仿宋"/>
          <w:sz w:val="32"/>
          <w:szCs w:val="32"/>
        </w:rPr>
        <w:t>（三）</w:t>
      </w:r>
      <w:ins w:id="111" w:author="Windows" w:date="2023-02-07T15:37:00Z">
        <w:r>
          <w:rPr>
            <w:rFonts w:hint="eastAsia" w:ascii="仿宋" w:hAnsi="仿宋" w:eastAsia="仿宋" w:cs="仿宋_GB2312"/>
            <w:b w:val="0"/>
            <w:sz w:val="32"/>
            <w:szCs w:val="32"/>
            <w:rPrChange w:id="112" w:author="Windows" w:date="2023-02-07T15:38:00Z">
              <w:rPr>
                <w:rFonts w:hint="eastAsia" w:ascii="仿宋" w:hAnsi="仿宋" w:eastAsia="仿宋" w:cs="仿宋_GB2312"/>
                <w:b/>
                <w:sz w:val="32"/>
                <w:szCs w:val="32"/>
              </w:rPr>
            </w:rPrChange>
          </w:rPr>
          <w:t>以服务中心大局为主旨，不断丰富拓展机关党建平台载体</w:t>
        </w:r>
      </w:ins>
      <w:del w:id="113" w:author="Windows" w:date="2023-02-07T15:37:00Z">
        <w:r>
          <w:rPr>
            <w:rFonts w:hint="eastAsia" w:ascii="仿宋" w:hAnsi="仿宋" w:eastAsia="仿宋" w:cs="仿宋_GB2312"/>
            <w:sz w:val="32"/>
            <w:szCs w:val="32"/>
          </w:rPr>
          <w:delText>×××××××××××××××××××××××××××××××××××××××××××</w:delText>
        </w:r>
      </w:del>
      <w:r>
        <w:rPr>
          <w:rFonts w:hint="eastAsia" w:ascii="仿宋" w:hAnsi="仿宋" w:eastAsia="仿宋" w:cs="仿宋_GB2312"/>
          <w:sz w:val="32"/>
          <w:szCs w:val="32"/>
        </w:rPr>
        <w:t>。</w:t>
      </w:r>
    </w:p>
    <w:p w14:paraId="3193D17E">
      <w:pPr>
        <w:ind w:firstLine="640" w:firstLineChars="200"/>
        <w:rPr>
          <w:ins w:id="114" w:author="Windows" w:date="2023-02-07T15:38:00Z"/>
          <w:rFonts w:ascii="仿宋" w:hAnsi="仿宋" w:eastAsia="仿宋" w:cs="仿宋_GB2312"/>
          <w:b w:val="0"/>
          <w:sz w:val="32"/>
          <w:szCs w:val="32"/>
          <w:rPrChange w:id="115" w:author="Windows" w:date="2023-02-07T15:38:00Z">
            <w:rPr>
              <w:ins w:id="116" w:author="Windows" w:date="2023-02-07T15:38:00Z"/>
              <w:rFonts w:ascii="仿宋" w:hAnsi="仿宋" w:eastAsia="仿宋" w:cs="仿宋_GB2312"/>
              <w:b/>
              <w:sz w:val="32"/>
              <w:szCs w:val="32"/>
            </w:rPr>
          </w:rPrChange>
        </w:rPr>
      </w:pPr>
      <w:ins w:id="117" w:author="Windows" w:date="2023-02-07T15:38:00Z">
        <w:r>
          <w:rPr>
            <w:rFonts w:hint="eastAsia" w:ascii="仿宋" w:hAnsi="仿宋" w:eastAsia="仿宋" w:cs="仿宋_GB2312"/>
            <w:sz w:val="32"/>
            <w:szCs w:val="32"/>
          </w:rPr>
          <w:t>（四）</w:t>
        </w:r>
      </w:ins>
      <w:ins w:id="118" w:author="Windows" w:date="2023-02-07T15:38:00Z">
        <w:r>
          <w:rPr>
            <w:rFonts w:hint="eastAsia" w:ascii="仿宋" w:hAnsi="仿宋" w:eastAsia="仿宋" w:cs="仿宋_GB2312"/>
            <w:b w:val="0"/>
            <w:sz w:val="32"/>
            <w:szCs w:val="32"/>
            <w:rPrChange w:id="119" w:author="Windows" w:date="2023-02-07T15:38:00Z">
              <w:rPr>
                <w:rFonts w:hint="eastAsia" w:ascii="仿宋" w:hAnsi="仿宋" w:eastAsia="仿宋" w:cs="仿宋_GB2312"/>
                <w:b/>
                <w:sz w:val="32"/>
                <w:szCs w:val="32"/>
              </w:rPr>
            </w:rPrChange>
          </w:rPr>
          <w:t>以清廉机关建设为契机，坚决打好自我革命攻坚战持久战。</w:t>
        </w:r>
      </w:ins>
    </w:p>
    <w:p w14:paraId="6AAECFA5">
      <w:pPr>
        <w:ind w:firstLine="640" w:firstLineChars="200"/>
        <w:rPr>
          <w:rFonts w:ascii="仿宋" w:hAnsi="仿宋" w:eastAsia="仿宋" w:cs="仿宋_GB2312"/>
          <w:sz w:val="32"/>
          <w:szCs w:val="32"/>
        </w:rPr>
      </w:pPr>
      <w:ins w:id="120" w:author="Windows" w:date="2023-02-07T15:38:00Z">
        <w:r>
          <w:rPr>
            <w:rFonts w:hint="eastAsia" w:ascii="仿宋" w:hAnsi="仿宋" w:eastAsia="仿宋" w:cs="仿宋_GB2312"/>
            <w:sz w:val="32"/>
            <w:szCs w:val="32"/>
          </w:rPr>
          <w:t>（五）</w:t>
        </w:r>
      </w:ins>
      <w:ins w:id="121" w:author="Windows" w:date="2023-02-07T15:38:00Z">
        <w:r>
          <w:rPr>
            <w:rFonts w:hint="eastAsia" w:ascii="仿宋" w:hAnsi="仿宋" w:eastAsia="仿宋" w:cs="仿宋_GB2312"/>
            <w:b w:val="0"/>
            <w:sz w:val="32"/>
            <w:szCs w:val="32"/>
            <w:rPrChange w:id="122" w:author="Windows" w:date="2023-02-07T15:38:00Z">
              <w:rPr>
                <w:rFonts w:hint="eastAsia" w:ascii="仿宋" w:hAnsi="仿宋" w:eastAsia="仿宋" w:cs="仿宋_GB2312"/>
                <w:b/>
                <w:sz w:val="32"/>
                <w:szCs w:val="32"/>
              </w:rPr>
            </w:rPrChange>
          </w:rPr>
          <w:t>以压实党建责任为抓手，推动基层党组织全面进步全面过硬。</w:t>
        </w:r>
      </w:ins>
    </w:p>
    <w:p w14:paraId="774D7CDD">
      <w:pPr>
        <w:ind w:firstLine="640" w:firstLineChars="200"/>
        <w:rPr>
          <w:rFonts w:ascii="仿宋" w:hAnsi="仿宋" w:eastAsia="仿宋" w:cs="仿宋_GB2312"/>
          <w:sz w:val="32"/>
          <w:szCs w:val="32"/>
        </w:rPr>
      </w:pPr>
    </w:p>
    <w:p w14:paraId="5459CA78">
      <w:pPr>
        <w:pStyle w:val="2"/>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14:paraId="11BAF5B5">
      <w:pPr>
        <w:pStyle w:val="2"/>
        <w:jc w:val="center"/>
        <w:rPr>
          <w:rFonts w:ascii="黑体" w:hAnsi="黑体" w:eastAsia="黑体"/>
          <w:sz w:val="36"/>
          <w:szCs w:val="36"/>
          <w:lang w:eastAsia="zh-CN"/>
        </w:rPr>
      </w:pPr>
    </w:p>
    <w:p w14:paraId="26353187">
      <w:pPr>
        <w:pStyle w:val="2"/>
        <w:jc w:val="center"/>
        <w:rPr>
          <w:rFonts w:ascii="黑体" w:hAnsi="黑体" w:eastAsia="黑体"/>
          <w:sz w:val="36"/>
          <w:szCs w:val="36"/>
          <w:lang w:eastAsia="zh-CN"/>
        </w:rPr>
      </w:pPr>
    </w:p>
    <w:p w14:paraId="7C55B24E">
      <w:pPr>
        <w:pStyle w:val="2"/>
        <w:jc w:val="center"/>
        <w:rPr>
          <w:rFonts w:ascii="黑体" w:hAnsi="黑体" w:eastAsia="黑体"/>
          <w:sz w:val="36"/>
          <w:szCs w:val="36"/>
          <w:lang w:eastAsia="zh-CN"/>
        </w:rPr>
      </w:pPr>
    </w:p>
    <w:p w14:paraId="411D8566">
      <w:pPr>
        <w:pStyle w:val="2"/>
        <w:jc w:val="center"/>
        <w:rPr>
          <w:rFonts w:ascii="黑体" w:hAnsi="黑体" w:eastAsia="黑体"/>
          <w:sz w:val="36"/>
          <w:szCs w:val="36"/>
          <w:lang w:eastAsia="zh-CN"/>
        </w:rPr>
      </w:pPr>
    </w:p>
    <w:p w14:paraId="4171CB40">
      <w:pPr>
        <w:pStyle w:val="2"/>
        <w:jc w:val="center"/>
        <w:rPr>
          <w:rFonts w:ascii="黑体" w:hAnsi="黑体" w:eastAsia="黑体"/>
          <w:sz w:val="36"/>
          <w:szCs w:val="36"/>
          <w:lang w:eastAsia="zh-CN"/>
        </w:rPr>
      </w:pPr>
    </w:p>
    <w:p w14:paraId="46EED79D">
      <w:pPr>
        <w:pStyle w:val="2"/>
        <w:jc w:val="center"/>
        <w:rPr>
          <w:rFonts w:ascii="黑体" w:hAnsi="黑体" w:eastAsia="黑体"/>
          <w:sz w:val="36"/>
          <w:szCs w:val="36"/>
          <w:lang w:eastAsia="zh-CN"/>
        </w:rPr>
      </w:pPr>
    </w:p>
    <w:p w14:paraId="74D7D050">
      <w:pPr>
        <w:pStyle w:val="2"/>
        <w:jc w:val="center"/>
        <w:rPr>
          <w:rFonts w:ascii="黑体" w:hAnsi="黑体" w:eastAsia="黑体"/>
          <w:sz w:val="36"/>
          <w:szCs w:val="36"/>
          <w:lang w:eastAsia="zh-CN"/>
        </w:rPr>
      </w:pPr>
    </w:p>
    <w:p w14:paraId="2549CFDC">
      <w:pPr>
        <w:pStyle w:val="2"/>
        <w:jc w:val="center"/>
        <w:rPr>
          <w:rFonts w:ascii="黑体" w:hAnsi="黑体" w:eastAsia="黑体"/>
          <w:sz w:val="36"/>
          <w:szCs w:val="36"/>
          <w:lang w:eastAsia="zh-CN"/>
        </w:rPr>
      </w:pPr>
    </w:p>
    <w:p w14:paraId="19C1BF10">
      <w:pPr>
        <w:pStyle w:val="2"/>
        <w:rPr>
          <w:rFonts w:ascii="黑体" w:hAnsi="黑体" w:eastAsia="黑体"/>
          <w:sz w:val="56"/>
          <w:szCs w:val="36"/>
          <w:lang w:eastAsia="zh-CN"/>
        </w:rPr>
      </w:pPr>
      <w:r>
        <w:rPr>
          <w:rFonts w:hint="eastAsia" w:ascii="黑体" w:hAnsi="黑体" w:eastAsia="黑体"/>
          <w:sz w:val="56"/>
          <w:szCs w:val="36"/>
          <w:lang w:eastAsia="zh-CN"/>
        </w:rPr>
        <w:t>第二部分</w:t>
      </w:r>
    </w:p>
    <w:p w14:paraId="00933236">
      <w:pPr>
        <w:pStyle w:val="2"/>
        <w:jc w:val="center"/>
        <w:rPr>
          <w:rFonts w:ascii="黑体" w:hAnsi="黑体" w:eastAsia="黑体"/>
          <w:sz w:val="56"/>
          <w:szCs w:val="36"/>
          <w:lang w:eastAsia="zh-CN"/>
        </w:rPr>
      </w:pPr>
      <w:del w:id="123" w:author="Windows" w:date="2023-01-17T11:39:00Z">
        <w:r>
          <w:rPr>
            <w:rFonts w:hint="eastAsia" w:ascii="黑体" w:hAnsi="黑体" w:eastAsia="黑体"/>
            <w:sz w:val="56"/>
            <w:szCs w:val="36"/>
            <w:lang w:eastAsia="zh-CN"/>
          </w:rPr>
          <w:delText>××</w:delText>
        </w:r>
      </w:del>
      <w:ins w:id="124" w:author="Windows" w:date="2023-01-17T11:39:00Z">
        <w:r>
          <w:rPr>
            <w:rFonts w:hint="eastAsia" w:ascii="黑体" w:hAnsi="黑体" w:eastAsia="黑体"/>
            <w:sz w:val="56"/>
            <w:szCs w:val="36"/>
            <w:lang w:eastAsia="zh-CN"/>
          </w:rPr>
          <w:t>2023</w:t>
        </w:r>
      </w:ins>
      <w:r>
        <w:rPr>
          <w:rFonts w:hint="eastAsia" w:ascii="黑体" w:hAnsi="黑体" w:eastAsia="黑体"/>
          <w:sz w:val="56"/>
          <w:szCs w:val="36"/>
          <w:lang w:eastAsia="zh-CN"/>
        </w:rPr>
        <w:t>年度部门预算表</w:t>
      </w:r>
    </w:p>
    <w:p w14:paraId="7923F941">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2B522515">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rPr>
        <w:t>一、收支预算总表</w:t>
      </w:r>
    </w:p>
    <w:tbl>
      <w:tblPr>
        <w:tblStyle w:val="6"/>
        <w:tblW w:w="8789" w:type="dxa"/>
        <w:tblInd w:w="-34" w:type="dxa"/>
        <w:tblLayout w:type="autofit"/>
        <w:tblCellMar>
          <w:top w:w="0" w:type="dxa"/>
          <w:left w:w="108" w:type="dxa"/>
          <w:bottom w:w="0" w:type="dxa"/>
          <w:right w:w="108" w:type="dxa"/>
        </w:tblCellMar>
      </w:tblPr>
      <w:tblGrid>
        <w:gridCol w:w="2977"/>
        <w:gridCol w:w="1276"/>
        <w:gridCol w:w="3260"/>
        <w:gridCol w:w="1276"/>
        <w:tblGridChange w:id="125">
          <w:tblGrid>
            <w:gridCol w:w="102"/>
            <w:gridCol w:w="2875"/>
            <w:gridCol w:w="102"/>
            <w:gridCol w:w="1174"/>
            <w:gridCol w:w="102"/>
            <w:gridCol w:w="3158"/>
            <w:gridCol w:w="102"/>
            <w:gridCol w:w="1174"/>
            <w:gridCol w:w="102"/>
          </w:tblGrid>
        </w:tblGridChange>
      </w:tblGrid>
      <w:tr w14:paraId="08F777A3">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5B88091A">
            <w:pPr>
              <w:widowControl/>
              <w:spacing w:line="240" w:lineRule="auto"/>
              <w:jc w:val="center"/>
              <w:rPr>
                <w:rFonts w:ascii="方正小标宋简体" w:hAnsi="宋体" w:eastAsia="方正小标宋简体" w:cs="宋体"/>
                <w:kern w:val="0"/>
                <w:sz w:val="32"/>
                <w:szCs w:val="32"/>
              </w:rPr>
            </w:pPr>
            <w:del w:id="126" w:author="Windows" w:date="2023-02-07T15:39:00Z">
              <w:r>
                <w:rPr>
                  <w:rFonts w:hint="eastAsia" w:ascii="方正小标宋简体" w:hAnsi="宋体" w:eastAsia="方正小标宋简体" w:cs="宋体"/>
                  <w:kern w:val="0"/>
                  <w:sz w:val="32"/>
                  <w:szCs w:val="32"/>
                </w:rPr>
                <w:delText>××</w:delText>
              </w:r>
            </w:del>
            <w:ins w:id="127" w:author="Windows" w:date="2023-02-07T15:39: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年度收支预算总表</w:t>
            </w:r>
          </w:p>
        </w:tc>
      </w:tr>
      <w:tr w14:paraId="7D19AC03">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4B5A7196">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6DCBFB2F">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6230F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22A0A63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6E738EE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BEDB12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6C352F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5EE5221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C50177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21F9EE6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392D4D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2A8F60DF">
            <w:pPr>
              <w:widowControl/>
              <w:spacing w:line="240" w:lineRule="auto"/>
              <w:jc w:val="right"/>
              <w:rPr>
                <w:rFonts w:ascii="宋体" w:hAnsi="宋体" w:eastAsia="宋体" w:cs="宋体"/>
                <w:kern w:val="0"/>
                <w:sz w:val="18"/>
                <w:szCs w:val="18"/>
              </w:rPr>
            </w:pPr>
            <w:ins w:id="128" w:author="Windows" w:date="2023-02-08T14:50:00Z">
              <w:r>
                <w:rPr>
                  <w:rFonts w:hint="eastAsia" w:ascii="宋体" w:hAnsi="宋体" w:eastAsia="宋体" w:cs="宋体"/>
                  <w:kern w:val="0"/>
                  <w:sz w:val="18"/>
                  <w:szCs w:val="18"/>
                </w:rPr>
                <w:t>119.</w:t>
              </w:r>
            </w:ins>
            <w:ins w:id="129" w:author="Windows" w:date="2023-02-08T14:55:00Z">
              <w:r>
                <w:rPr>
                  <w:rFonts w:hint="eastAsia" w:ascii="宋体" w:hAnsi="宋体" w:eastAsia="宋体" w:cs="宋体"/>
                  <w:kern w:val="0"/>
                  <w:sz w:val="18"/>
                  <w:szCs w:val="18"/>
                </w:rPr>
                <w:t>51</w:t>
              </w:r>
            </w:ins>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F465A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5730512D">
            <w:pPr>
              <w:widowControl/>
              <w:spacing w:line="240" w:lineRule="auto"/>
              <w:jc w:val="right"/>
              <w:rPr>
                <w:rFonts w:ascii="宋体" w:hAnsi="宋体" w:eastAsia="宋体" w:cs="宋体"/>
                <w:kern w:val="0"/>
                <w:sz w:val="18"/>
                <w:szCs w:val="18"/>
              </w:rPr>
            </w:pPr>
            <w:ins w:id="130" w:author="Windows" w:date="2023-02-08T14:56:00Z">
              <w:r>
                <w:rPr>
                  <w:rFonts w:hint="eastAsia" w:ascii="宋体" w:hAnsi="宋体" w:eastAsia="宋体" w:cs="宋体"/>
                  <w:kern w:val="0"/>
                  <w:sz w:val="18"/>
                  <w:szCs w:val="18"/>
                </w:rPr>
                <w:t>119.51　</w:t>
              </w:r>
            </w:ins>
            <w:del w:id="131" w:author="Windows" w:date="2023-02-08T14:56:00Z">
              <w:r>
                <w:rPr>
                  <w:rFonts w:hint="eastAsia" w:ascii="宋体" w:hAnsi="宋体" w:eastAsia="宋体" w:cs="宋体"/>
                  <w:kern w:val="0"/>
                  <w:sz w:val="18"/>
                  <w:szCs w:val="18"/>
                </w:rPr>
                <w:delText>　</w:delText>
              </w:r>
            </w:del>
          </w:p>
        </w:tc>
      </w:tr>
      <w:tr w14:paraId="08920269">
        <w:tblPrEx>
          <w:tblCellMar>
            <w:top w:w="0" w:type="dxa"/>
            <w:left w:w="108" w:type="dxa"/>
            <w:bottom w:w="0" w:type="dxa"/>
            <w:right w:w="108" w:type="dxa"/>
          </w:tblCellMar>
          <w:tblPrExChange w:id="132" w:author="Windows" w:date="2023-02-23T08:59:00Z">
            <w:tblPrEx>
              <w:tblCellMar>
                <w:top w:w="0" w:type="dxa"/>
                <w:left w:w="108" w:type="dxa"/>
                <w:bottom w:w="0" w:type="dxa"/>
                <w:right w:w="108" w:type="dxa"/>
              </w:tblCellMar>
            </w:tblPrEx>
          </w:tblPrExChange>
        </w:tblPrEx>
        <w:trPr>
          <w:wBefore w:w="0" w:type="auto"/>
          <w:trHeight w:val="402" w:hRule="atLeast"/>
          <w:trPrChange w:id="132"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33"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3896464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Change w:id="134"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EA06292">
            <w:pPr>
              <w:widowControl/>
              <w:spacing w:line="240" w:lineRule="auto"/>
              <w:jc w:val="right"/>
              <w:rPr>
                <w:rFonts w:ascii="宋体" w:hAnsi="宋体" w:eastAsia="宋体" w:cs="宋体"/>
                <w:kern w:val="0"/>
                <w:sz w:val="18"/>
                <w:szCs w:val="18"/>
              </w:rPr>
            </w:pPr>
            <w:ins w:id="135" w:author="Windows" w:date="2023-02-23T08:59:00Z">
              <w:r>
                <w:rPr>
                  <w:rFonts w:hint="eastAsia" w:ascii="宋体" w:hAnsi="宋体" w:eastAsia="宋体" w:cs="宋体"/>
                  <w:kern w:val="0"/>
                  <w:sz w:val="18"/>
                  <w:szCs w:val="18"/>
                </w:rPr>
                <w:t>0.00</w:t>
              </w:r>
            </w:ins>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Change w:id="136"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2212AAF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tcPrChange w:id="137"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95D3D57">
            <w:pPr>
              <w:widowControl/>
              <w:spacing w:line="240" w:lineRule="auto"/>
              <w:jc w:val="right"/>
              <w:rPr>
                <w:rFonts w:ascii="宋体" w:hAnsi="宋体" w:eastAsia="宋体" w:cs="宋体"/>
                <w:kern w:val="0"/>
                <w:sz w:val="18"/>
                <w:szCs w:val="18"/>
              </w:rPr>
            </w:pPr>
            <w:ins w:id="138" w:author="Windows" w:date="2023-02-23T08:59:00Z">
              <w:r>
                <w:rPr>
                  <w:rFonts w:hint="eastAsia" w:ascii="宋体" w:hAnsi="宋体" w:eastAsia="宋体" w:cs="宋体"/>
                  <w:kern w:val="0"/>
                  <w:sz w:val="18"/>
                  <w:szCs w:val="18"/>
                </w:rPr>
                <w:t>0.00</w:t>
              </w:r>
            </w:ins>
            <w:del w:id="139" w:author="Windows" w:date="2023-02-23T08:59:00Z">
              <w:r>
                <w:rPr>
                  <w:rFonts w:hint="eastAsia" w:ascii="宋体" w:hAnsi="宋体" w:eastAsia="宋体" w:cs="宋体"/>
                  <w:kern w:val="0"/>
                  <w:sz w:val="18"/>
                  <w:szCs w:val="18"/>
                </w:rPr>
                <w:delText>　</w:delText>
              </w:r>
            </w:del>
          </w:p>
        </w:tc>
      </w:tr>
      <w:tr w14:paraId="426B9482">
        <w:tblPrEx>
          <w:tblCellMar>
            <w:top w:w="0" w:type="dxa"/>
            <w:left w:w="108" w:type="dxa"/>
            <w:bottom w:w="0" w:type="dxa"/>
            <w:right w:w="108" w:type="dxa"/>
          </w:tblCellMar>
          <w:tblPrExChange w:id="140" w:author="Windows" w:date="2023-02-23T08:59:00Z">
            <w:tblPrEx>
              <w:tblCellMar>
                <w:top w:w="0" w:type="dxa"/>
                <w:left w:w="108" w:type="dxa"/>
                <w:bottom w:w="0" w:type="dxa"/>
                <w:right w:w="108" w:type="dxa"/>
              </w:tblCellMar>
            </w:tblPrEx>
          </w:tblPrExChange>
        </w:tblPrEx>
        <w:trPr>
          <w:wBefore w:w="0" w:type="auto"/>
          <w:trHeight w:val="402" w:hRule="atLeast"/>
          <w:trPrChange w:id="140"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41"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C3EEA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tcPrChange w:id="142"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2290654">
            <w:pPr>
              <w:widowControl/>
              <w:spacing w:line="240" w:lineRule="auto"/>
              <w:jc w:val="right"/>
              <w:rPr>
                <w:rFonts w:ascii="宋体" w:hAnsi="宋体" w:eastAsia="宋体" w:cs="宋体"/>
                <w:kern w:val="0"/>
                <w:sz w:val="18"/>
                <w:szCs w:val="18"/>
              </w:rPr>
            </w:pPr>
            <w:ins w:id="143" w:author="Windows" w:date="2023-02-23T08:59:00Z">
              <w:r>
                <w:rPr>
                  <w:rFonts w:hint="eastAsia" w:ascii="宋体" w:hAnsi="宋体" w:eastAsia="宋体" w:cs="宋体"/>
                  <w:kern w:val="0"/>
                  <w:sz w:val="18"/>
                  <w:szCs w:val="18"/>
                </w:rPr>
                <w:t>0.00</w:t>
              </w:r>
            </w:ins>
          </w:p>
        </w:tc>
        <w:tc>
          <w:tcPr>
            <w:tcW w:w="3260" w:type="dxa"/>
            <w:tcBorders>
              <w:top w:val="nil"/>
              <w:left w:val="nil"/>
              <w:bottom w:val="single" w:color="auto" w:sz="4" w:space="0"/>
              <w:right w:val="single" w:color="auto" w:sz="4" w:space="0"/>
            </w:tcBorders>
            <w:shd w:val="clear" w:color="auto" w:fill="auto"/>
            <w:noWrap/>
            <w:vAlign w:val="center"/>
            <w:tcPrChange w:id="144"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73B62B3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tcPrChange w:id="145"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65B0A0F">
            <w:pPr>
              <w:widowControl/>
              <w:spacing w:line="240" w:lineRule="auto"/>
              <w:jc w:val="right"/>
              <w:rPr>
                <w:rFonts w:ascii="宋体" w:hAnsi="宋体" w:eastAsia="宋体" w:cs="宋体"/>
                <w:kern w:val="0"/>
                <w:sz w:val="18"/>
                <w:szCs w:val="18"/>
              </w:rPr>
            </w:pPr>
            <w:ins w:id="146" w:author="Windows" w:date="2023-02-23T08:59:00Z">
              <w:r>
                <w:rPr>
                  <w:rFonts w:hint="eastAsia" w:ascii="宋体" w:hAnsi="宋体" w:eastAsia="宋体" w:cs="宋体"/>
                  <w:kern w:val="0"/>
                  <w:sz w:val="18"/>
                  <w:szCs w:val="18"/>
                </w:rPr>
                <w:t>0.00</w:t>
              </w:r>
            </w:ins>
          </w:p>
        </w:tc>
      </w:tr>
      <w:tr w14:paraId="052288A3">
        <w:tblPrEx>
          <w:tblCellMar>
            <w:top w:w="0" w:type="dxa"/>
            <w:left w:w="108" w:type="dxa"/>
            <w:bottom w:w="0" w:type="dxa"/>
            <w:right w:w="108" w:type="dxa"/>
          </w:tblCellMar>
          <w:tblPrExChange w:id="147" w:author="Windows" w:date="2023-02-23T08:59:00Z">
            <w:tblPrEx>
              <w:tblCellMar>
                <w:top w:w="0" w:type="dxa"/>
                <w:left w:w="108" w:type="dxa"/>
                <w:bottom w:w="0" w:type="dxa"/>
                <w:right w:w="108" w:type="dxa"/>
              </w:tblCellMar>
            </w:tblPrEx>
          </w:tblPrExChange>
        </w:tblPrEx>
        <w:trPr>
          <w:wBefore w:w="0" w:type="auto"/>
          <w:trHeight w:val="402" w:hRule="atLeast"/>
          <w:trPrChange w:id="147"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48"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3A83E32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tcPrChange w:id="149"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025201ED">
            <w:pPr>
              <w:widowControl/>
              <w:spacing w:line="240" w:lineRule="auto"/>
              <w:jc w:val="right"/>
              <w:rPr>
                <w:rFonts w:ascii="宋体" w:hAnsi="宋体" w:eastAsia="宋体" w:cs="宋体"/>
                <w:kern w:val="0"/>
                <w:sz w:val="18"/>
                <w:szCs w:val="18"/>
              </w:rPr>
            </w:pPr>
            <w:ins w:id="150" w:author="Windows" w:date="2023-02-23T08:59:00Z">
              <w:r>
                <w:rPr>
                  <w:rFonts w:hint="eastAsia" w:ascii="宋体" w:hAnsi="宋体" w:eastAsia="宋体" w:cs="宋体"/>
                  <w:kern w:val="0"/>
                  <w:sz w:val="18"/>
                  <w:szCs w:val="18"/>
                </w:rPr>
                <w:t>0.00</w:t>
              </w:r>
            </w:ins>
            <w:del w:id="151" w:author="Windows" w:date="2023-02-23T08:59:00Z">
              <w:r>
                <w:rPr>
                  <w:rFonts w:hint="eastAsia" w:ascii="宋体" w:hAnsi="宋体" w:eastAsia="宋体" w:cs="宋体"/>
                  <w:kern w:val="0"/>
                  <w:sz w:val="18"/>
                  <w:szCs w:val="18"/>
                </w:rPr>
                <w:delText>　</w:delText>
              </w:r>
            </w:del>
          </w:p>
        </w:tc>
        <w:tc>
          <w:tcPr>
            <w:tcW w:w="3260" w:type="dxa"/>
            <w:tcBorders>
              <w:top w:val="nil"/>
              <w:left w:val="nil"/>
              <w:bottom w:val="single" w:color="auto" w:sz="4" w:space="0"/>
              <w:right w:val="single" w:color="auto" w:sz="4" w:space="0"/>
            </w:tcBorders>
            <w:shd w:val="clear" w:color="auto" w:fill="auto"/>
            <w:noWrap/>
            <w:vAlign w:val="center"/>
            <w:tcPrChange w:id="152"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0041F9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tcPrChange w:id="153"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43F8998A">
            <w:pPr>
              <w:widowControl/>
              <w:spacing w:line="240" w:lineRule="auto"/>
              <w:jc w:val="right"/>
              <w:rPr>
                <w:rFonts w:ascii="宋体" w:hAnsi="宋体" w:eastAsia="宋体" w:cs="宋体"/>
                <w:kern w:val="0"/>
                <w:sz w:val="18"/>
                <w:szCs w:val="18"/>
              </w:rPr>
            </w:pPr>
            <w:ins w:id="154" w:author="Windows" w:date="2023-02-23T08:59:00Z">
              <w:r>
                <w:rPr>
                  <w:rFonts w:hint="eastAsia" w:ascii="宋体" w:hAnsi="宋体" w:eastAsia="宋体" w:cs="宋体"/>
                  <w:kern w:val="0"/>
                  <w:sz w:val="18"/>
                  <w:szCs w:val="18"/>
                </w:rPr>
                <w:t>0.00</w:t>
              </w:r>
            </w:ins>
            <w:del w:id="155" w:author="Windows" w:date="2023-02-23T08:59:00Z">
              <w:r>
                <w:rPr>
                  <w:rFonts w:hint="eastAsia" w:ascii="宋体" w:hAnsi="宋体" w:eastAsia="宋体" w:cs="宋体"/>
                  <w:kern w:val="0"/>
                  <w:sz w:val="18"/>
                  <w:szCs w:val="18"/>
                </w:rPr>
                <w:delText>　</w:delText>
              </w:r>
            </w:del>
          </w:p>
        </w:tc>
      </w:tr>
      <w:tr w14:paraId="4C278452">
        <w:tblPrEx>
          <w:tblCellMar>
            <w:top w:w="0" w:type="dxa"/>
            <w:left w:w="108" w:type="dxa"/>
            <w:bottom w:w="0" w:type="dxa"/>
            <w:right w:w="108" w:type="dxa"/>
          </w:tblCellMar>
          <w:tblPrExChange w:id="156" w:author="Windows" w:date="2023-02-23T08:59:00Z">
            <w:tblPrEx>
              <w:tblCellMar>
                <w:top w:w="0" w:type="dxa"/>
                <w:left w:w="108" w:type="dxa"/>
                <w:bottom w:w="0" w:type="dxa"/>
                <w:right w:w="108" w:type="dxa"/>
              </w:tblCellMar>
            </w:tblPrEx>
          </w:tblPrExChange>
        </w:tblPrEx>
        <w:trPr>
          <w:wBefore w:w="0" w:type="auto"/>
          <w:trHeight w:val="402" w:hRule="atLeast"/>
          <w:trPrChange w:id="156"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57"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BEC06B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tcPrChange w:id="158"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4E2BA084">
            <w:pPr>
              <w:widowControl/>
              <w:spacing w:line="240" w:lineRule="auto"/>
              <w:jc w:val="right"/>
              <w:rPr>
                <w:rFonts w:ascii="宋体" w:hAnsi="宋体" w:eastAsia="宋体" w:cs="宋体"/>
                <w:kern w:val="0"/>
                <w:sz w:val="18"/>
                <w:szCs w:val="18"/>
              </w:rPr>
            </w:pPr>
            <w:ins w:id="159" w:author="Windows" w:date="2023-02-23T08:59:00Z">
              <w:r>
                <w:rPr>
                  <w:rFonts w:hint="eastAsia" w:ascii="宋体" w:hAnsi="宋体" w:eastAsia="宋体" w:cs="宋体"/>
                  <w:kern w:val="0"/>
                  <w:sz w:val="18"/>
                  <w:szCs w:val="18"/>
                </w:rPr>
                <w:t>0.00</w:t>
              </w:r>
            </w:ins>
            <w:del w:id="160" w:author="Windows" w:date="2023-02-23T08:59:00Z">
              <w:r>
                <w:rPr>
                  <w:rFonts w:hint="eastAsia" w:ascii="宋体" w:hAnsi="宋体" w:eastAsia="宋体" w:cs="宋体"/>
                  <w:kern w:val="0"/>
                  <w:sz w:val="18"/>
                  <w:szCs w:val="18"/>
                </w:rPr>
                <w:delText>　</w:delText>
              </w:r>
            </w:del>
          </w:p>
        </w:tc>
        <w:tc>
          <w:tcPr>
            <w:tcW w:w="3260" w:type="dxa"/>
            <w:tcBorders>
              <w:top w:val="nil"/>
              <w:left w:val="nil"/>
              <w:bottom w:val="single" w:color="auto" w:sz="4" w:space="0"/>
              <w:right w:val="single" w:color="auto" w:sz="4" w:space="0"/>
            </w:tcBorders>
            <w:shd w:val="clear" w:color="auto" w:fill="auto"/>
            <w:noWrap/>
            <w:vAlign w:val="center"/>
            <w:tcPrChange w:id="161"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2A5D5E2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tcPrChange w:id="162"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795B7E9A">
            <w:pPr>
              <w:widowControl/>
              <w:spacing w:line="240" w:lineRule="auto"/>
              <w:jc w:val="right"/>
              <w:rPr>
                <w:rFonts w:ascii="宋体" w:hAnsi="宋体" w:eastAsia="宋体" w:cs="宋体"/>
                <w:kern w:val="0"/>
                <w:sz w:val="18"/>
                <w:szCs w:val="18"/>
              </w:rPr>
            </w:pPr>
            <w:ins w:id="163" w:author="Windows" w:date="2023-02-23T08:59:00Z">
              <w:r>
                <w:rPr>
                  <w:rFonts w:hint="eastAsia" w:ascii="宋体" w:hAnsi="宋体" w:eastAsia="宋体" w:cs="宋体"/>
                  <w:kern w:val="0"/>
                  <w:sz w:val="18"/>
                  <w:szCs w:val="18"/>
                </w:rPr>
                <w:t>0.00</w:t>
              </w:r>
            </w:ins>
            <w:del w:id="164" w:author="Windows" w:date="2023-02-23T08:59:00Z">
              <w:r>
                <w:rPr>
                  <w:rFonts w:hint="eastAsia" w:ascii="宋体" w:hAnsi="宋体" w:eastAsia="宋体" w:cs="宋体"/>
                  <w:kern w:val="0"/>
                  <w:sz w:val="18"/>
                  <w:szCs w:val="18"/>
                </w:rPr>
                <w:delText>　</w:delText>
              </w:r>
            </w:del>
          </w:p>
        </w:tc>
      </w:tr>
      <w:tr w14:paraId="16EEF1F1">
        <w:tblPrEx>
          <w:tblCellMar>
            <w:top w:w="0" w:type="dxa"/>
            <w:left w:w="108" w:type="dxa"/>
            <w:bottom w:w="0" w:type="dxa"/>
            <w:right w:w="108" w:type="dxa"/>
          </w:tblCellMar>
          <w:tblPrExChange w:id="165" w:author="Windows" w:date="2023-02-23T08:59:00Z">
            <w:tblPrEx>
              <w:tblCellMar>
                <w:top w:w="0" w:type="dxa"/>
                <w:left w:w="108" w:type="dxa"/>
                <w:bottom w:w="0" w:type="dxa"/>
                <w:right w:w="108" w:type="dxa"/>
              </w:tblCellMar>
            </w:tblPrEx>
          </w:tblPrExChange>
        </w:tblPrEx>
        <w:trPr>
          <w:wBefore w:w="0" w:type="auto"/>
          <w:trHeight w:val="402" w:hRule="atLeast"/>
          <w:trPrChange w:id="165"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66"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0880D0A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tcPrChange w:id="167"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13077A0D">
            <w:pPr>
              <w:widowControl/>
              <w:spacing w:line="240" w:lineRule="auto"/>
              <w:jc w:val="right"/>
              <w:rPr>
                <w:rFonts w:ascii="宋体" w:hAnsi="宋体" w:eastAsia="宋体" w:cs="宋体"/>
                <w:kern w:val="0"/>
                <w:sz w:val="18"/>
                <w:szCs w:val="18"/>
              </w:rPr>
            </w:pPr>
            <w:ins w:id="168" w:author="Windows" w:date="2023-02-23T08:59:00Z">
              <w:r>
                <w:rPr>
                  <w:rFonts w:hint="eastAsia" w:ascii="宋体" w:hAnsi="宋体" w:eastAsia="宋体" w:cs="宋体"/>
                  <w:kern w:val="0"/>
                  <w:sz w:val="18"/>
                  <w:szCs w:val="18"/>
                </w:rPr>
                <w:t>0.00</w:t>
              </w:r>
            </w:ins>
            <w:del w:id="169" w:author="Windows" w:date="2023-02-23T08:59:00Z">
              <w:r>
                <w:rPr>
                  <w:rFonts w:hint="eastAsia" w:ascii="宋体" w:hAnsi="宋体" w:eastAsia="宋体" w:cs="宋体"/>
                  <w:kern w:val="0"/>
                  <w:sz w:val="18"/>
                  <w:szCs w:val="18"/>
                </w:rPr>
                <w:delText>　</w:delText>
              </w:r>
            </w:del>
          </w:p>
        </w:tc>
        <w:tc>
          <w:tcPr>
            <w:tcW w:w="3260" w:type="dxa"/>
            <w:tcBorders>
              <w:top w:val="nil"/>
              <w:left w:val="nil"/>
              <w:bottom w:val="single" w:color="auto" w:sz="4" w:space="0"/>
              <w:right w:val="single" w:color="auto" w:sz="4" w:space="0"/>
            </w:tcBorders>
            <w:shd w:val="clear" w:color="auto" w:fill="auto"/>
            <w:noWrap/>
            <w:vAlign w:val="center"/>
            <w:tcPrChange w:id="170"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79F8CD6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tcPrChange w:id="171"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31081C63">
            <w:pPr>
              <w:widowControl/>
              <w:spacing w:line="240" w:lineRule="auto"/>
              <w:jc w:val="right"/>
              <w:rPr>
                <w:rFonts w:ascii="宋体" w:hAnsi="宋体" w:eastAsia="宋体" w:cs="宋体"/>
                <w:kern w:val="0"/>
                <w:sz w:val="18"/>
                <w:szCs w:val="18"/>
              </w:rPr>
            </w:pPr>
            <w:ins w:id="172" w:author="Windows" w:date="2023-02-23T08:59:00Z">
              <w:r>
                <w:rPr>
                  <w:rFonts w:hint="eastAsia" w:ascii="宋体" w:hAnsi="宋体" w:eastAsia="宋体" w:cs="宋体"/>
                  <w:kern w:val="0"/>
                  <w:sz w:val="18"/>
                  <w:szCs w:val="18"/>
                </w:rPr>
                <w:t>0.00</w:t>
              </w:r>
            </w:ins>
            <w:del w:id="173" w:author="Windows" w:date="2023-02-23T08:59:00Z">
              <w:r>
                <w:rPr>
                  <w:rFonts w:hint="eastAsia" w:ascii="宋体" w:hAnsi="宋体" w:eastAsia="宋体" w:cs="宋体"/>
                  <w:kern w:val="0"/>
                  <w:sz w:val="18"/>
                  <w:szCs w:val="18"/>
                </w:rPr>
                <w:delText>　</w:delText>
              </w:r>
            </w:del>
          </w:p>
        </w:tc>
      </w:tr>
      <w:tr w14:paraId="30584776">
        <w:tblPrEx>
          <w:tblCellMar>
            <w:top w:w="0" w:type="dxa"/>
            <w:left w:w="108" w:type="dxa"/>
            <w:bottom w:w="0" w:type="dxa"/>
            <w:right w:w="108" w:type="dxa"/>
          </w:tblCellMar>
          <w:tblPrExChange w:id="174" w:author="Windows" w:date="2023-02-23T08:59:00Z">
            <w:tblPrEx>
              <w:tblCellMar>
                <w:top w:w="0" w:type="dxa"/>
                <w:left w:w="108" w:type="dxa"/>
                <w:bottom w:w="0" w:type="dxa"/>
                <w:right w:w="108" w:type="dxa"/>
              </w:tblCellMar>
            </w:tblPrEx>
          </w:tblPrExChange>
        </w:tblPrEx>
        <w:trPr>
          <w:wBefore w:w="0" w:type="auto"/>
          <w:trHeight w:val="402" w:hRule="atLeast"/>
          <w:trPrChange w:id="174"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75"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F64524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tcPrChange w:id="176"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FE7DD27">
            <w:pPr>
              <w:widowControl/>
              <w:spacing w:line="240" w:lineRule="auto"/>
              <w:jc w:val="right"/>
              <w:rPr>
                <w:rFonts w:ascii="宋体" w:hAnsi="宋体" w:eastAsia="宋体" w:cs="宋体"/>
                <w:kern w:val="0"/>
                <w:sz w:val="18"/>
                <w:szCs w:val="18"/>
              </w:rPr>
            </w:pPr>
            <w:ins w:id="177" w:author="Windows" w:date="2023-02-23T08:59:00Z">
              <w:r>
                <w:rPr>
                  <w:rFonts w:hint="eastAsia" w:ascii="宋体" w:hAnsi="宋体" w:eastAsia="宋体" w:cs="宋体"/>
                  <w:kern w:val="0"/>
                  <w:sz w:val="18"/>
                  <w:szCs w:val="18"/>
                </w:rPr>
                <w:t>0.00</w:t>
              </w:r>
            </w:ins>
          </w:p>
        </w:tc>
        <w:tc>
          <w:tcPr>
            <w:tcW w:w="3260" w:type="dxa"/>
            <w:tcBorders>
              <w:top w:val="nil"/>
              <w:left w:val="nil"/>
              <w:bottom w:val="single" w:color="auto" w:sz="4" w:space="0"/>
              <w:right w:val="single" w:color="auto" w:sz="4" w:space="0"/>
            </w:tcBorders>
            <w:shd w:val="clear" w:color="auto" w:fill="auto"/>
            <w:noWrap/>
            <w:vAlign w:val="center"/>
            <w:tcPrChange w:id="178"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16043E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tcPrChange w:id="179"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0EEB4B0A">
            <w:pPr>
              <w:widowControl/>
              <w:spacing w:line="240" w:lineRule="auto"/>
              <w:jc w:val="right"/>
              <w:rPr>
                <w:rFonts w:ascii="宋体" w:hAnsi="宋体" w:eastAsia="宋体" w:cs="宋体"/>
                <w:kern w:val="0"/>
                <w:sz w:val="18"/>
                <w:szCs w:val="18"/>
              </w:rPr>
            </w:pPr>
            <w:ins w:id="180" w:author="Windows" w:date="2023-02-23T08:59:00Z">
              <w:r>
                <w:rPr>
                  <w:rFonts w:hint="eastAsia" w:ascii="宋体" w:hAnsi="宋体" w:eastAsia="宋体" w:cs="宋体"/>
                  <w:kern w:val="0"/>
                  <w:sz w:val="18"/>
                  <w:szCs w:val="18"/>
                </w:rPr>
                <w:t>0.00</w:t>
              </w:r>
            </w:ins>
          </w:p>
        </w:tc>
      </w:tr>
      <w:tr w14:paraId="0E3BC574">
        <w:tblPrEx>
          <w:tblCellMar>
            <w:top w:w="0" w:type="dxa"/>
            <w:left w:w="108" w:type="dxa"/>
            <w:bottom w:w="0" w:type="dxa"/>
            <w:right w:w="108" w:type="dxa"/>
          </w:tblCellMar>
          <w:tblPrExChange w:id="181" w:author="Windows" w:date="2023-02-23T08:59:00Z">
            <w:tblPrEx>
              <w:tblCellMar>
                <w:top w:w="0" w:type="dxa"/>
                <w:left w:w="108" w:type="dxa"/>
                <w:bottom w:w="0" w:type="dxa"/>
                <w:right w:w="108" w:type="dxa"/>
              </w:tblCellMar>
            </w:tblPrEx>
          </w:tblPrExChange>
        </w:tblPrEx>
        <w:trPr>
          <w:wBefore w:w="0" w:type="auto"/>
          <w:trHeight w:val="402" w:hRule="atLeast"/>
          <w:trPrChange w:id="181"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82"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04887C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tcPrChange w:id="183"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EAE0172">
            <w:pPr>
              <w:widowControl/>
              <w:spacing w:line="240" w:lineRule="auto"/>
              <w:jc w:val="right"/>
              <w:rPr>
                <w:rFonts w:ascii="宋体" w:hAnsi="宋体" w:eastAsia="宋体" w:cs="宋体"/>
                <w:kern w:val="0"/>
                <w:sz w:val="18"/>
                <w:szCs w:val="18"/>
              </w:rPr>
            </w:pPr>
            <w:ins w:id="184" w:author="Windows" w:date="2023-02-23T08:59:00Z">
              <w:r>
                <w:rPr>
                  <w:rFonts w:hint="eastAsia" w:ascii="宋体" w:hAnsi="宋体" w:eastAsia="宋体" w:cs="宋体"/>
                  <w:kern w:val="0"/>
                  <w:sz w:val="18"/>
                  <w:szCs w:val="18"/>
                </w:rPr>
                <w:t>0.00</w:t>
              </w:r>
            </w:ins>
          </w:p>
        </w:tc>
        <w:tc>
          <w:tcPr>
            <w:tcW w:w="3260" w:type="dxa"/>
            <w:tcBorders>
              <w:top w:val="nil"/>
              <w:left w:val="nil"/>
              <w:bottom w:val="single" w:color="auto" w:sz="4" w:space="0"/>
              <w:right w:val="single" w:color="auto" w:sz="4" w:space="0"/>
            </w:tcBorders>
            <w:shd w:val="clear" w:color="auto" w:fill="auto"/>
            <w:noWrap/>
            <w:vAlign w:val="center"/>
            <w:tcPrChange w:id="185"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18305EE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tcPrChange w:id="186"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EA0174C">
            <w:pPr>
              <w:widowControl/>
              <w:spacing w:line="240" w:lineRule="auto"/>
              <w:jc w:val="right"/>
              <w:rPr>
                <w:rFonts w:ascii="宋体" w:hAnsi="宋体" w:eastAsia="宋体" w:cs="宋体"/>
                <w:kern w:val="0"/>
                <w:sz w:val="18"/>
                <w:szCs w:val="18"/>
              </w:rPr>
            </w:pPr>
            <w:ins w:id="187" w:author="Windows" w:date="2023-02-23T08:59:00Z">
              <w:r>
                <w:rPr>
                  <w:rFonts w:hint="eastAsia" w:ascii="宋体" w:hAnsi="宋体" w:eastAsia="宋体" w:cs="宋体"/>
                  <w:kern w:val="0"/>
                  <w:sz w:val="18"/>
                  <w:szCs w:val="18"/>
                </w:rPr>
                <w:t>0.00</w:t>
              </w:r>
            </w:ins>
          </w:p>
        </w:tc>
      </w:tr>
      <w:tr w14:paraId="738A3B13">
        <w:tblPrEx>
          <w:tblCellMar>
            <w:top w:w="0" w:type="dxa"/>
            <w:left w:w="108" w:type="dxa"/>
            <w:bottom w:w="0" w:type="dxa"/>
            <w:right w:w="108" w:type="dxa"/>
          </w:tblCellMar>
          <w:tblPrExChange w:id="188" w:author="Windows" w:date="2023-02-23T08:59:00Z">
            <w:tblPrEx>
              <w:tblCellMar>
                <w:top w:w="0" w:type="dxa"/>
                <w:left w:w="108" w:type="dxa"/>
                <w:bottom w:w="0" w:type="dxa"/>
                <w:right w:w="108" w:type="dxa"/>
              </w:tblCellMar>
            </w:tblPrEx>
          </w:tblPrExChange>
        </w:tblPrEx>
        <w:trPr>
          <w:wBefore w:w="0" w:type="auto"/>
          <w:trHeight w:val="402" w:hRule="atLeast"/>
          <w:trPrChange w:id="188"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89"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3D17BA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tcPrChange w:id="190"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3D4BDE4C">
            <w:pPr>
              <w:widowControl/>
              <w:spacing w:line="240" w:lineRule="auto"/>
              <w:jc w:val="right"/>
              <w:rPr>
                <w:rFonts w:ascii="宋体" w:hAnsi="宋体" w:eastAsia="宋体" w:cs="宋体"/>
                <w:kern w:val="0"/>
                <w:sz w:val="18"/>
                <w:szCs w:val="18"/>
              </w:rPr>
            </w:pPr>
            <w:ins w:id="191" w:author="Windows" w:date="2023-02-23T08:59:00Z">
              <w:r>
                <w:rPr>
                  <w:rFonts w:hint="eastAsia" w:ascii="宋体" w:hAnsi="宋体" w:eastAsia="宋体" w:cs="宋体"/>
                  <w:kern w:val="0"/>
                  <w:sz w:val="18"/>
                  <w:szCs w:val="18"/>
                </w:rPr>
                <w:t>0.00</w:t>
              </w:r>
            </w:ins>
          </w:p>
        </w:tc>
        <w:tc>
          <w:tcPr>
            <w:tcW w:w="3260" w:type="dxa"/>
            <w:tcBorders>
              <w:top w:val="nil"/>
              <w:left w:val="nil"/>
              <w:bottom w:val="single" w:color="auto" w:sz="4" w:space="0"/>
              <w:right w:val="single" w:color="auto" w:sz="4" w:space="0"/>
            </w:tcBorders>
            <w:shd w:val="clear" w:color="auto" w:fill="auto"/>
            <w:noWrap/>
            <w:vAlign w:val="center"/>
            <w:tcPrChange w:id="192"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0B05D92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tcPrChange w:id="193"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99473A6">
            <w:pPr>
              <w:widowControl/>
              <w:spacing w:line="240" w:lineRule="auto"/>
              <w:jc w:val="right"/>
              <w:rPr>
                <w:rFonts w:ascii="宋体" w:hAnsi="宋体" w:eastAsia="宋体" w:cs="宋体"/>
                <w:kern w:val="0"/>
                <w:sz w:val="18"/>
                <w:szCs w:val="18"/>
              </w:rPr>
            </w:pPr>
            <w:ins w:id="194" w:author="Windows" w:date="2023-02-23T08:59:00Z">
              <w:r>
                <w:rPr>
                  <w:rFonts w:hint="eastAsia" w:ascii="宋体" w:hAnsi="宋体" w:eastAsia="宋体" w:cs="宋体"/>
                  <w:kern w:val="0"/>
                  <w:sz w:val="18"/>
                  <w:szCs w:val="18"/>
                </w:rPr>
                <w:t>0.00</w:t>
              </w:r>
            </w:ins>
          </w:p>
        </w:tc>
      </w:tr>
      <w:tr w14:paraId="1F3545A9">
        <w:tblPrEx>
          <w:tblCellMar>
            <w:top w:w="0" w:type="dxa"/>
            <w:left w:w="108" w:type="dxa"/>
            <w:bottom w:w="0" w:type="dxa"/>
            <w:right w:w="108" w:type="dxa"/>
          </w:tblCellMar>
          <w:tblPrExChange w:id="195" w:author="Windows" w:date="2023-02-23T08:59:00Z">
            <w:tblPrEx>
              <w:tblCellMar>
                <w:top w:w="0" w:type="dxa"/>
                <w:left w:w="108" w:type="dxa"/>
                <w:bottom w:w="0" w:type="dxa"/>
                <w:right w:w="108" w:type="dxa"/>
              </w:tblCellMar>
            </w:tblPrEx>
          </w:tblPrExChange>
        </w:tblPrEx>
        <w:trPr>
          <w:wBefore w:w="0" w:type="auto"/>
          <w:trHeight w:val="402" w:hRule="atLeast"/>
          <w:trPrChange w:id="195"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96"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00A4E2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tcPrChange w:id="197"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44949AE9">
            <w:pPr>
              <w:widowControl/>
              <w:spacing w:line="240" w:lineRule="auto"/>
              <w:jc w:val="right"/>
              <w:rPr>
                <w:rFonts w:ascii="宋体" w:hAnsi="宋体" w:eastAsia="宋体" w:cs="宋体"/>
                <w:kern w:val="0"/>
                <w:sz w:val="18"/>
                <w:szCs w:val="18"/>
              </w:rPr>
            </w:pPr>
            <w:ins w:id="198" w:author="Windows" w:date="2023-02-23T08:59:00Z">
              <w:r>
                <w:rPr>
                  <w:rFonts w:hint="eastAsia" w:ascii="宋体" w:hAnsi="宋体" w:eastAsia="宋体" w:cs="宋体"/>
                  <w:kern w:val="0"/>
                  <w:sz w:val="18"/>
                  <w:szCs w:val="18"/>
                </w:rPr>
                <w:t>0.00</w:t>
              </w:r>
            </w:ins>
          </w:p>
        </w:tc>
        <w:tc>
          <w:tcPr>
            <w:tcW w:w="3260" w:type="dxa"/>
            <w:tcBorders>
              <w:top w:val="nil"/>
              <w:left w:val="nil"/>
              <w:bottom w:val="single" w:color="auto" w:sz="4" w:space="0"/>
              <w:right w:val="single" w:color="auto" w:sz="4" w:space="0"/>
            </w:tcBorders>
            <w:shd w:val="clear" w:color="auto" w:fill="auto"/>
            <w:noWrap/>
            <w:vAlign w:val="center"/>
            <w:tcPrChange w:id="199"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26DF707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tcPrChange w:id="200"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082B997B">
            <w:pPr>
              <w:widowControl/>
              <w:spacing w:line="240" w:lineRule="auto"/>
              <w:jc w:val="right"/>
              <w:rPr>
                <w:rFonts w:ascii="宋体" w:hAnsi="宋体" w:eastAsia="宋体" w:cs="宋体"/>
                <w:kern w:val="0"/>
                <w:sz w:val="18"/>
                <w:szCs w:val="18"/>
              </w:rPr>
            </w:pPr>
            <w:ins w:id="201" w:author="Windows" w:date="2023-02-23T08:59:00Z">
              <w:r>
                <w:rPr>
                  <w:rFonts w:hint="eastAsia" w:ascii="宋体" w:hAnsi="宋体" w:eastAsia="宋体" w:cs="宋体"/>
                  <w:kern w:val="0"/>
                  <w:sz w:val="18"/>
                  <w:szCs w:val="18"/>
                </w:rPr>
                <w:t>0.00</w:t>
              </w:r>
            </w:ins>
          </w:p>
        </w:tc>
      </w:tr>
      <w:tr w14:paraId="33745795">
        <w:tblPrEx>
          <w:tblCellMar>
            <w:top w:w="0" w:type="dxa"/>
            <w:left w:w="108" w:type="dxa"/>
            <w:bottom w:w="0" w:type="dxa"/>
            <w:right w:w="108" w:type="dxa"/>
          </w:tblCellMar>
          <w:tblPrExChange w:id="202" w:author="Windows" w:date="2023-02-23T08:59:00Z">
            <w:tblPrEx>
              <w:tblCellMar>
                <w:top w:w="0" w:type="dxa"/>
                <w:left w:w="108" w:type="dxa"/>
                <w:bottom w:w="0" w:type="dxa"/>
                <w:right w:w="108" w:type="dxa"/>
              </w:tblCellMar>
            </w:tblPrEx>
          </w:tblPrExChange>
        </w:tblPrEx>
        <w:trPr>
          <w:wBefore w:w="0" w:type="auto"/>
          <w:trHeight w:val="402" w:hRule="atLeast"/>
          <w:trPrChange w:id="202"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03"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D976AC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04"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BEDC70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05"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2E6DEC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tcPrChange w:id="206"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13F48E78">
            <w:pPr>
              <w:widowControl/>
              <w:spacing w:line="240" w:lineRule="auto"/>
              <w:jc w:val="right"/>
              <w:rPr>
                <w:rFonts w:ascii="宋体" w:hAnsi="宋体" w:eastAsia="宋体" w:cs="宋体"/>
                <w:kern w:val="0"/>
                <w:sz w:val="18"/>
                <w:szCs w:val="18"/>
              </w:rPr>
            </w:pPr>
            <w:ins w:id="207" w:author="Windows" w:date="2023-02-23T08:59:00Z">
              <w:r>
                <w:rPr>
                  <w:rFonts w:hint="eastAsia" w:ascii="宋体" w:hAnsi="宋体" w:eastAsia="宋体" w:cs="宋体"/>
                  <w:kern w:val="0"/>
                  <w:sz w:val="18"/>
                  <w:szCs w:val="18"/>
                </w:rPr>
                <w:t>0.00</w:t>
              </w:r>
            </w:ins>
          </w:p>
        </w:tc>
      </w:tr>
      <w:tr w14:paraId="00D5AA06">
        <w:tblPrEx>
          <w:tblCellMar>
            <w:top w:w="0" w:type="dxa"/>
            <w:left w:w="108" w:type="dxa"/>
            <w:bottom w:w="0" w:type="dxa"/>
            <w:right w:w="108" w:type="dxa"/>
          </w:tblCellMar>
          <w:tblPrExChange w:id="208" w:author="Windows" w:date="2023-02-23T08:59:00Z">
            <w:tblPrEx>
              <w:tblCellMar>
                <w:top w:w="0" w:type="dxa"/>
                <w:left w:w="108" w:type="dxa"/>
                <w:bottom w:w="0" w:type="dxa"/>
                <w:right w:w="108" w:type="dxa"/>
              </w:tblCellMar>
            </w:tblPrEx>
          </w:tblPrExChange>
        </w:tblPrEx>
        <w:trPr>
          <w:wBefore w:w="0" w:type="auto"/>
          <w:trHeight w:val="402" w:hRule="atLeast"/>
          <w:trPrChange w:id="208"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09"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0B04F6F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10"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7D2B306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11"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6BB8A79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tcPrChange w:id="212"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649B25E1">
            <w:pPr>
              <w:widowControl/>
              <w:spacing w:line="240" w:lineRule="auto"/>
              <w:jc w:val="right"/>
              <w:rPr>
                <w:rFonts w:ascii="宋体" w:hAnsi="宋体" w:eastAsia="宋体" w:cs="宋体"/>
                <w:kern w:val="0"/>
                <w:sz w:val="18"/>
                <w:szCs w:val="18"/>
              </w:rPr>
            </w:pPr>
            <w:ins w:id="213" w:author="Windows" w:date="2023-02-23T08:59:00Z">
              <w:r>
                <w:rPr>
                  <w:rFonts w:hint="eastAsia" w:ascii="宋体" w:hAnsi="宋体" w:eastAsia="宋体" w:cs="宋体"/>
                  <w:kern w:val="0"/>
                  <w:sz w:val="18"/>
                  <w:szCs w:val="18"/>
                </w:rPr>
                <w:t>0.00</w:t>
              </w:r>
            </w:ins>
          </w:p>
        </w:tc>
      </w:tr>
      <w:tr w14:paraId="2F393363">
        <w:tblPrEx>
          <w:tblCellMar>
            <w:top w:w="0" w:type="dxa"/>
            <w:left w:w="108" w:type="dxa"/>
            <w:bottom w:w="0" w:type="dxa"/>
            <w:right w:w="108" w:type="dxa"/>
          </w:tblCellMar>
          <w:tblPrExChange w:id="214" w:author="Windows" w:date="2023-02-23T08:59:00Z">
            <w:tblPrEx>
              <w:tblCellMar>
                <w:top w:w="0" w:type="dxa"/>
                <w:left w:w="108" w:type="dxa"/>
                <w:bottom w:w="0" w:type="dxa"/>
                <w:right w:w="108" w:type="dxa"/>
              </w:tblCellMar>
            </w:tblPrEx>
          </w:tblPrExChange>
        </w:tblPrEx>
        <w:trPr>
          <w:wBefore w:w="0" w:type="auto"/>
          <w:trHeight w:val="402" w:hRule="atLeast"/>
          <w:trPrChange w:id="214"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15"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94B364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16"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73A33AF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17"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674AFF7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tcPrChange w:id="218"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B20D1D9">
            <w:pPr>
              <w:widowControl/>
              <w:spacing w:line="240" w:lineRule="auto"/>
              <w:jc w:val="right"/>
              <w:rPr>
                <w:rFonts w:ascii="宋体" w:hAnsi="宋体" w:eastAsia="宋体" w:cs="宋体"/>
                <w:kern w:val="0"/>
                <w:sz w:val="18"/>
                <w:szCs w:val="18"/>
              </w:rPr>
            </w:pPr>
            <w:ins w:id="219" w:author="Windows" w:date="2023-02-23T08:59:00Z">
              <w:r>
                <w:rPr>
                  <w:rFonts w:hint="eastAsia" w:ascii="宋体" w:hAnsi="宋体" w:eastAsia="宋体" w:cs="宋体"/>
                  <w:kern w:val="0"/>
                  <w:sz w:val="18"/>
                  <w:szCs w:val="18"/>
                </w:rPr>
                <w:t>0.00</w:t>
              </w:r>
            </w:ins>
          </w:p>
        </w:tc>
      </w:tr>
      <w:tr w14:paraId="156749BA">
        <w:tblPrEx>
          <w:tblCellMar>
            <w:top w:w="0" w:type="dxa"/>
            <w:left w:w="108" w:type="dxa"/>
            <w:bottom w:w="0" w:type="dxa"/>
            <w:right w:w="108" w:type="dxa"/>
          </w:tblCellMar>
          <w:tblPrExChange w:id="220" w:author="Windows" w:date="2023-02-23T08:59:00Z">
            <w:tblPrEx>
              <w:tblCellMar>
                <w:top w:w="0" w:type="dxa"/>
                <w:left w:w="108" w:type="dxa"/>
                <w:bottom w:w="0" w:type="dxa"/>
                <w:right w:w="108" w:type="dxa"/>
              </w:tblCellMar>
            </w:tblPrEx>
          </w:tblPrExChange>
        </w:tblPrEx>
        <w:trPr>
          <w:wBefore w:w="0" w:type="auto"/>
          <w:trHeight w:val="402" w:hRule="atLeast"/>
          <w:trPrChange w:id="220"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21"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11C578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22"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A65E44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23"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16E3114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tcPrChange w:id="224"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36FFDDDF">
            <w:pPr>
              <w:widowControl/>
              <w:spacing w:line="240" w:lineRule="auto"/>
              <w:jc w:val="right"/>
              <w:rPr>
                <w:rFonts w:ascii="宋体" w:hAnsi="宋体" w:eastAsia="宋体" w:cs="宋体"/>
                <w:kern w:val="0"/>
                <w:sz w:val="18"/>
                <w:szCs w:val="18"/>
              </w:rPr>
            </w:pPr>
            <w:ins w:id="225" w:author="Windows" w:date="2023-02-23T08:59:00Z">
              <w:r>
                <w:rPr>
                  <w:rFonts w:hint="eastAsia" w:ascii="宋体" w:hAnsi="宋体" w:eastAsia="宋体" w:cs="宋体"/>
                  <w:kern w:val="0"/>
                  <w:sz w:val="18"/>
                  <w:szCs w:val="18"/>
                </w:rPr>
                <w:t>0.00</w:t>
              </w:r>
            </w:ins>
          </w:p>
        </w:tc>
      </w:tr>
      <w:tr w14:paraId="1A8F2050">
        <w:tblPrEx>
          <w:tblCellMar>
            <w:top w:w="0" w:type="dxa"/>
            <w:left w:w="108" w:type="dxa"/>
            <w:bottom w:w="0" w:type="dxa"/>
            <w:right w:w="108" w:type="dxa"/>
          </w:tblCellMar>
          <w:tblPrExChange w:id="226" w:author="Windows" w:date="2023-02-23T08:59:00Z">
            <w:tblPrEx>
              <w:tblCellMar>
                <w:top w:w="0" w:type="dxa"/>
                <w:left w:w="108" w:type="dxa"/>
                <w:bottom w:w="0" w:type="dxa"/>
                <w:right w:w="108" w:type="dxa"/>
              </w:tblCellMar>
            </w:tblPrEx>
          </w:tblPrExChange>
        </w:tblPrEx>
        <w:trPr>
          <w:wBefore w:w="0" w:type="auto"/>
          <w:trHeight w:val="402" w:hRule="atLeast"/>
          <w:trPrChange w:id="226"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27"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85E70F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28"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02179EF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29"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4F3CF38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tcPrChange w:id="230"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4A76B491">
            <w:pPr>
              <w:widowControl/>
              <w:spacing w:line="240" w:lineRule="auto"/>
              <w:jc w:val="right"/>
              <w:rPr>
                <w:rFonts w:ascii="宋体" w:hAnsi="宋体" w:eastAsia="宋体" w:cs="宋体"/>
                <w:kern w:val="0"/>
                <w:sz w:val="18"/>
                <w:szCs w:val="18"/>
              </w:rPr>
            </w:pPr>
            <w:ins w:id="231" w:author="Windows" w:date="2023-02-23T08:59:00Z">
              <w:r>
                <w:rPr>
                  <w:rFonts w:hint="eastAsia" w:ascii="宋体" w:hAnsi="宋体" w:eastAsia="宋体" w:cs="宋体"/>
                  <w:kern w:val="0"/>
                  <w:sz w:val="18"/>
                  <w:szCs w:val="18"/>
                </w:rPr>
                <w:t>0.00</w:t>
              </w:r>
            </w:ins>
          </w:p>
        </w:tc>
      </w:tr>
      <w:tr w14:paraId="1EDBACFE">
        <w:tblPrEx>
          <w:tblCellMar>
            <w:top w:w="0" w:type="dxa"/>
            <w:left w:w="108" w:type="dxa"/>
            <w:bottom w:w="0" w:type="dxa"/>
            <w:right w:w="108" w:type="dxa"/>
          </w:tblCellMar>
          <w:tblPrExChange w:id="232" w:author="Windows" w:date="2023-02-23T08:59:00Z">
            <w:tblPrEx>
              <w:tblCellMar>
                <w:top w:w="0" w:type="dxa"/>
                <w:left w:w="108" w:type="dxa"/>
                <w:bottom w:w="0" w:type="dxa"/>
                <w:right w:w="108" w:type="dxa"/>
              </w:tblCellMar>
            </w:tblPrEx>
          </w:tblPrExChange>
        </w:tblPrEx>
        <w:trPr>
          <w:wBefore w:w="0" w:type="auto"/>
          <w:trHeight w:val="402" w:hRule="atLeast"/>
          <w:trPrChange w:id="232"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33"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4427747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34"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6DB59C1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35"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54C4F7A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tcPrChange w:id="236"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6F2B859F">
            <w:pPr>
              <w:widowControl/>
              <w:spacing w:line="240" w:lineRule="auto"/>
              <w:jc w:val="right"/>
              <w:rPr>
                <w:rFonts w:ascii="宋体" w:hAnsi="宋体" w:eastAsia="宋体" w:cs="宋体"/>
                <w:kern w:val="0"/>
                <w:sz w:val="18"/>
                <w:szCs w:val="18"/>
              </w:rPr>
            </w:pPr>
            <w:ins w:id="237" w:author="Windows" w:date="2023-02-23T08:59:00Z">
              <w:r>
                <w:rPr>
                  <w:rFonts w:hint="eastAsia" w:ascii="宋体" w:hAnsi="宋体" w:eastAsia="宋体" w:cs="宋体"/>
                  <w:kern w:val="0"/>
                  <w:sz w:val="18"/>
                  <w:szCs w:val="18"/>
                </w:rPr>
                <w:t>0.00</w:t>
              </w:r>
            </w:ins>
          </w:p>
        </w:tc>
      </w:tr>
      <w:tr w14:paraId="10661E80">
        <w:tblPrEx>
          <w:tblCellMar>
            <w:top w:w="0" w:type="dxa"/>
            <w:left w:w="108" w:type="dxa"/>
            <w:bottom w:w="0" w:type="dxa"/>
            <w:right w:w="108" w:type="dxa"/>
          </w:tblCellMar>
          <w:tblPrExChange w:id="238" w:author="Windows" w:date="2023-02-23T08:59:00Z">
            <w:tblPrEx>
              <w:tblCellMar>
                <w:top w:w="0" w:type="dxa"/>
                <w:left w:w="108" w:type="dxa"/>
                <w:bottom w:w="0" w:type="dxa"/>
                <w:right w:w="108" w:type="dxa"/>
              </w:tblCellMar>
            </w:tblPrEx>
          </w:tblPrExChange>
        </w:tblPrEx>
        <w:trPr>
          <w:wBefore w:w="0" w:type="auto"/>
          <w:trHeight w:val="402" w:hRule="atLeast"/>
          <w:trPrChange w:id="238"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39"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A5956C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40"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60C4BE6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41"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0EC7A00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tcPrChange w:id="242"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0881DCA7">
            <w:pPr>
              <w:widowControl/>
              <w:spacing w:line="240" w:lineRule="auto"/>
              <w:jc w:val="right"/>
              <w:rPr>
                <w:rFonts w:ascii="宋体" w:hAnsi="宋体" w:eastAsia="宋体" w:cs="宋体"/>
                <w:kern w:val="0"/>
                <w:sz w:val="18"/>
                <w:szCs w:val="18"/>
              </w:rPr>
            </w:pPr>
            <w:ins w:id="243" w:author="Windows" w:date="2023-02-23T08:59:00Z">
              <w:r>
                <w:rPr>
                  <w:rFonts w:hint="eastAsia" w:ascii="宋体" w:hAnsi="宋体" w:eastAsia="宋体" w:cs="宋体"/>
                  <w:kern w:val="0"/>
                  <w:sz w:val="18"/>
                  <w:szCs w:val="18"/>
                </w:rPr>
                <w:t>0.00</w:t>
              </w:r>
            </w:ins>
          </w:p>
        </w:tc>
      </w:tr>
      <w:tr w14:paraId="4D02FC34">
        <w:tblPrEx>
          <w:tblCellMar>
            <w:top w:w="0" w:type="dxa"/>
            <w:left w:w="108" w:type="dxa"/>
            <w:bottom w:w="0" w:type="dxa"/>
            <w:right w:w="108" w:type="dxa"/>
          </w:tblCellMar>
          <w:tblPrExChange w:id="244" w:author="Windows" w:date="2023-02-23T08:59:00Z">
            <w:tblPrEx>
              <w:tblCellMar>
                <w:top w:w="0" w:type="dxa"/>
                <w:left w:w="108" w:type="dxa"/>
                <w:bottom w:w="0" w:type="dxa"/>
                <w:right w:w="108" w:type="dxa"/>
              </w:tblCellMar>
            </w:tblPrEx>
          </w:tblPrExChange>
        </w:tblPrEx>
        <w:trPr>
          <w:wBefore w:w="0" w:type="auto"/>
          <w:trHeight w:val="402" w:hRule="atLeast"/>
          <w:trPrChange w:id="244"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45"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30227BA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46"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6FB7C1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47"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6E4C54C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tcPrChange w:id="248"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1AEC1C9E">
            <w:pPr>
              <w:widowControl/>
              <w:spacing w:line="240" w:lineRule="auto"/>
              <w:jc w:val="right"/>
              <w:rPr>
                <w:rFonts w:ascii="宋体" w:hAnsi="宋体" w:eastAsia="宋体" w:cs="宋体"/>
                <w:kern w:val="0"/>
                <w:sz w:val="18"/>
                <w:szCs w:val="18"/>
              </w:rPr>
            </w:pPr>
            <w:ins w:id="249" w:author="Windows" w:date="2023-02-23T08:59:00Z">
              <w:r>
                <w:rPr>
                  <w:rFonts w:hint="eastAsia" w:ascii="宋体" w:hAnsi="宋体" w:eastAsia="宋体" w:cs="宋体"/>
                  <w:kern w:val="0"/>
                  <w:sz w:val="18"/>
                  <w:szCs w:val="18"/>
                </w:rPr>
                <w:t>0.00</w:t>
              </w:r>
            </w:ins>
          </w:p>
        </w:tc>
      </w:tr>
      <w:tr w14:paraId="7C3767A5">
        <w:tblPrEx>
          <w:tblCellMar>
            <w:top w:w="0" w:type="dxa"/>
            <w:left w:w="108" w:type="dxa"/>
            <w:bottom w:w="0" w:type="dxa"/>
            <w:right w:w="108" w:type="dxa"/>
          </w:tblCellMar>
          <w:tblPrExChange w:id="250" w:author="Windows" w:date="2023-02-23T08:59:00Z">
            <w:tblPrEx>
              <w:tblCellMar>
                <w:top w:w="0" w:type="dxa"/>
                <w:left w:w="108" w:type="dxa"/>
                <w:bottom w:w="0" w:type="dxa"/>
                <w:right w:w="108" w:type="dxa"/>
              </w:tblCellMar>
            </w:tblPrEx>
          </w:tblPrExChange>
        </w:tblPrEx>
        <w:trPr>
          <w:wBefore w:w="0" w:type="auto"/>
          <w:trHeight w:val="402" w:hRule="atLeast"/>
          <w:trPrChange w:id="250"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51"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D520F6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52"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7CC455E4">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53"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515B82D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tcPrChange w:id="254"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C591D8A">
            <w:pPr>
              <w:widowControl/>
              <w:spacing w:line="240" w:lineRule="auto"/>
              <w:jc w:val="right"/>
              <w:rPr>
                <w:rFonts w:ascii="宋体" w:hAnsi="宋体" w:eastAsia="宋体" w:cs="宋体"/>
                <w:kern w:val="0"/>
                <w:sz w:val="18"/>
                <w:szCs w:val="18"/>
              </w:rPr>
            </w:pPr>
            <w:ins w:id="255" w:author="Windows" w:date="2023-02-23T08:59:00Z">
              <w:r>
                <w:rPr>
                  <w:rFonts w:hint="eastAsia" w:ascii="宋体" w:hAnsi="宋体" w:eastAsia="宋体" w:cs="宋体"/>
                  <w:kern w:val="0"/>
                  <w:sz w:val="18"/>
                  <w:szCs w:val="18"/>
                </w:rPr>
                <w:t>0.00</w:t>
              </w:r>
            </w:ins>
          </w:p>
        </w:tc>
      </w:tr>
      <w:tr w14:paraId="04393BEB">
        <w:tblPrEx>
          <w:tblCellMar>
            <w:top w:w="0" w:type="dxa"/>
            <w:left w:w="108" w:type="dxa"/>
            <w:bottom w:w="0" w:type="dxa"/>
            <w:right w:w="108" w:type="dxa"/>
          </w:tblCellMar>
          <w:tblPrExChange w:id="256" w:author="Windows" w:date="2023-02-23T08:59:00Z">
            <w:tblPrEx>
              <w:tblCellMar>
                <w:top w:w="0" w:type="dxa"/>
                <w:left w:w="108" w:type="dxa"/>
                <w:bottom w:w="0" w:type="dxa"/>
                <w:right w:w="108" w:type="dxa"/>
              </w:tblCellMar>
            </w:tblPrEx>
          </w:tblPrExChange>
        </w:tblPrEx>
        <w:trPr>
          <w:wBefore w:w="0" w:type="auto"/>
          <w:trHeight w:val="402" w:hRule="atLeast"/>
          <w:trPrChange w:id="256"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57"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1C83DE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58"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4CDF49E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59"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0AB0FDE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tcPrChange w:id="260"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1D683E7">
            <w:pPr>
              <w:widowControl/>
              <w:spacing w:line="240" w:lineRule="auto"/>
              <w:jc w:val="right"/>
              <w:rPr>
                <w:rFonts w:ascii="宋体" w:hAnsi="宋体" w:eastAsia="宋体" w:cs="宋体"/>
                <w:kern w:val="0"/>
                <w:sz w:val="18"/>
                <w:szCs w:val="18"/>
              </w:rPr>
            </w:pPr>
            <w:ins w:id="261" w:author="Windows" w:date="2023-02-23T08:59:00Z">
              <w:r>
                <w:rPr>
                  <w:rFonts w:hint="eastAsia" w:ascii="宋体" w:hAnsi="宋体" w:eastAsia="宋体" w:cs="宋体"/>
                  <w:kern w:val="0"/>
                  <w:sz w:val="18"/>
                  <w:szCs w:val="18"/>
                </w:rPr>
                <w:t>0.00</w:t>
              </w:r>
            </w:ins>
          </w:p>
        </w:tc>
      </w:tr>
      <w:tr w14:paraId="482A4502">
        <w:tblPrEx>
          <w:tblCellMar>
            <w:top w:w="0" w:type="dxa"/>
            <w:left w:w="108" w:type="dxa"/>
            <w:bottom w:w="0" w:type="dxa"/>
            <w:right w:w="108" w:type="dxa"/>
          </w:tblCellMar>
          <w:tblPrExChange w:id="262" w:author="Windows" w:date="2023-02-23T08:59:00Z">
            <w:tblPrEx>
              <w:tblCellMar>
                <w:top w:w="0" w:type="dxa"/>
                <w:left w:w="108" w:type="dxa"/>
                <w:bottom w:w="0" w:type="dxa"/>
                <w:right w:w="108" w:type="dxa"/>
              </w:tblCellMar>
            </w:tblPrEx>
          </w:tblPrExChange>
        </w:tblPrEx>
        <w:trPr>
          <w:wBefore w:w="0" w:type="auto"/>
          <w:trHeight w:val="402" w:hRule="atLeast"/>
          <w:trPrChange w:id="262"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63"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ABCF69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64"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7276624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65"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0FCF9E3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highlight w:val="none"/>
                <w:rPrChange w:id="266" w:author="Windows" w:date="2023-02-24T09:01:00Z">
                  <w:rPr>
                    <w:rFonts w:hint="eastAsia" w:ascii="宋体" w:hAnsi="宋体" w:eastAsia="宋体" w:cs="宋体"/>
                    <w:kern w:val="0"/>
                    <w:sz w:val="18"/>
                    <w:szCs w:val="18"/>
                    <w:highlight w:val="yellow"/>
                  </w:rPr>
                </w:rPrChange>
              </w:rPr>
              <w:t>二十一、国有资本经营预算支出</w:t>
            </w:r>
          </w:p>
        </w:tc>
        <w:tc>
          <w:tcPr>
            <w:tcW w:w="1276" w:type="dxa"/>
            <w:tcBorders>
              <w:top w:val="nil"/>
              <w:left w:val="nil"/>
              <w:bottom w:val="single" w:color="auto" w:sz="4" w:space="0"/>
              <w:right w:val="single" w:color="auto" w:sz="4" w:space="0"/>
            </w:tcBorders>
            <w:shd w:val="clear" w:color="auto" w:fill="auto"/>
            <w:tcPrChange w:id="267"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6B4CE576">
            <w:pPr>
              <w:widowControl/>
              <w:spacing w:line="240" w:lineRule="auto"/>
              <w:jc w:val="right"/>
              <w:rPr>
                <w:rFonts w:ascii="宋体" w:hAnsi="宋体" w:eastAsia="宋体" w:cs="宋体"/>
                <w:kern w:val="0"/>
                <w:sz w:val="18"/>
                <w:szCs w:val="18"/>
              </w:rPr>
            </w:pPr>
            <w:ins w:id="268" w:author="Windows" w:date="2023-02-23T08:59:00Z">
              <w:r>
                <w:rPr>
                  <w:rFonts w:hint="eastAsia" w:ascii="宋体" w:hAnsi="宋体" w:eastAsia="宋体" w:cs="宋体"/>
                  <w:kern w:val="0"/>
                  <w:sz w:val="18"/>
                  <w:szCs w:val="18"/>
                </w:rPr>
                <w:t>0.00</w:t>
              </w:r>
            </w:ins>
          </w:p>
        </w:tc>
      </w:tr>
      <w:tr w14:paraId="7BDE8495">
        <w:tblPrEx>
          <w:tblCellMar>
            <w:top w:w="0" w:type="dxa"/>
            <w:left w:w="108" w:type="dxa"/>
            <w:bottom w:w="0" w:type="dxa"/>
            <w:right w:w="108" w:type="dxa"/>
          </w:tblCellMar>
          <w:tblPrExChange w:id="269" w:author="Windows" w:date="2023-02-23T08:59:00Z">
            <w:tblPrEx>
              <w:tblCellMar>
                <w:top w:w="0" w:type="dxa"/>
                <w:left w:w="108" w:type="dxa"/>
                <w:bottom w:w="0" w:type="dxa"/>
                <w:right w:w="108" w:type="dxa"/>
              </w:tblCellMar>
            </w:tblPrEx>
          </w:tblPrExChange>
        </w:tblPrEx>
        <w:trPr>
          <w:wBefore w:w="0" w:type="auto"/>
          <w:trHeight w:val="402" w:hRule="atLeast"/>
          <w:trPrChange w:id="269"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70"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4A2DEBF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71"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17AB512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72"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7CDF2B4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tcPrChange w:id="273"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77899E2">
            <w:pPr>
              <w:widowControl/>
              <w:spacing w:line="240" w:lineRule="auto"/>
              <w:jc w:val="right"/>
              <w:rPr>
                <w:rFonts w:ascii="宋体" w:hAnsi="宋体" w:eastAsia="宋体" w:cs="宋体"/>
                <w:kern w:val="0"/>
                <w:sz w:val="18"/>
                <w:szCs w:val="18"/>
              </w:rPr>
            </w:pPr>
            <w:ins w:id="274" w:author="Windows" w:date="2023-02-23T08:59:00Z">
              <w:r>
                <w:rPr>
                  <w:rFonts w:hint="eastAsia" w:ascii="宋体" w:hAnsi="宋体" w:eastAsia="宋体" w:cs="宋体"/>
                  <w:kern w:val="0"/>
                  <w:sz w:val="18"/>
                  <w:szCs w:val="18"/>
                </w:rPr>
                <w:t>0.00</w:t>
              </w:r>
            </w:ins>
          </w:p>
        </w:tc>
      </w:tr>
      <w:tr w14:paraId="01B0539B">
        <w:tblPrEx>
          <w:tblCellMar>
            <w:top w:w="0" w:type="dxa"/>
            <w:left w:w="108" w:type="dxa"/>
            <w:bottom w:w="0" w:type="dxa"/>
            <w:right w:w="108" w:type="dxa"/>
          </w:tblCellMar>
          <w:tblPrExChange w:id="275" w:author="Windows" w:date="2023-02-23T08:59:00Z">
            <w:tblPrEx>
              <w:tblCellMar>
                <w:top w:w="0" w:type="dxa"/>
                <w:left w:w="108" w:type="dxa"/>
                <w:bottom w:w="0" w:type="dxa"/>
                <w:right w:w="108" w:type="dxa"/>
              </w:tblCellMar>
            </w:tblPrEx>
          </w:tblPrExChange>
        </w:tblPrEx>
        <w:trPr>
          <w:wBefore w:w="0" w:type="auto"/>
          <w:trHeight w:val="458" w:hRule="atLeast"/>
          <w:trPrChange w:id="275" w:author="Windows" w:date="2023-02-23T08:59:00Z">
            <w:trPr>
              <w:gridBefore w:val="1"/>
              <w:wBefore w:w="34" w:type="dxa"/>
              <w:trHeight w:val="458"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76"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AE118D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77"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3C1403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78"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782ACB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tcPrChange w:id="279"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178699E">
            <w:pPr>
              <w:widowControl/>
              <w:spacing w:line="240" w:lineRule="auto"/>
              <w:jc w:val="right"/>
              <w:rPr>
                <w:rFonts w:ascii="宋体" w:hAnsi="宋体" w:eastAsia="宋体" w:cs="宋体"/>
                <w:kern w:val="0"/>
                <w:sz w:val="18"/>
                <w:szCs w:val="18"/>
              </w:rPr>
            </w:pPr>
            <w:ins w:id="280" w:author="Windows" w:date="2023-02-23T08:59:00Z">
              <w:r>
                <w:rPr>
                  <w:rFonts w:hint="eastAsia" w:ascii="宋体" w:hAnsi="宋体" w:eastAsia="宋体" w:cs="宋体"/>
                  <w:kern w:val="0"/>
                  <w:sz w:val="18"/>
                  <w:szCs w:val="18"/>
                </w:rPr>
                <w:t>0.00</w:t>
              </w:r>
            </w:ins>
          </w:p>
        </w:tc>
      </w:tr>
      <w:tr w14:paraId="586EFF78">
        <w:tblPrEx>
          <w:tblCellMar>
            <w:top w:w="0" w:type="dxa"/>
            <w:left w:w="108" w:type="dxa"/>
            <w:bottom w:w="0" w:type="dxa"/>
            <w:right w:w="108" w:type="dxa"/>
          </w:tblCellMar>
          <w:tblPrExChange w:id="281" w:author="Windows" w:date="2023-02-23T08:59:00Z">
            <w:tblPrEx>
              <w:tblCellMar>
                <w:top w:w="0" w:type="dxa"/>
                <w:left w:w="108" w:type="dxa"/>
                <w:bottom w:w="0" w:type="dxa"/>
                <w:right w:w="108" w:type="dxa"/>
              </w:tblCellMar>
            </w:tblPrEx>
          </w:tblPrExChange>
        </w:tblPrEx>
        <w:trPr>
          <w:wBefore w:w="0" w:type="auto"/>
          <w:trHeight w:val="402" w:hRule="atLeast"/>
          <w:trPrChange w:id="281"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82"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96BE24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3"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28180D1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84"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50A6F0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tcPrChange w:id="285"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4AEC7E7D">
            <w:pPr>
              <w:widowControl/>
              <w:spacing w:line="240" w:lineRule="auto"/>
              <w:jc w:val="right"/>
              <w:rPr>
                <w:rFonts w:ascii="宋体" w:hAnsi="宋体" w:eastAsia="宋体" w:cs="宋体"/>
                <w:kern w:val="0"/>
                <w:sz w:val="18"/>
                <w:szCs w:val="18"/>
              </w:rPr>
            </w:pPr>
            <w:ins w:id="286" w:author="Windows" w:date="2023-02-23T08:59:00Z">
              <w:r>
                <w:rPr>
                  <w:rFonts w:hint="eastAsia" w:ascii="宋体" w:hAnsi="宋体" w:eastAsia="宋体" w:cs="宋体"/>
                  <w:kern w:val="0"/>
                  <w:sz w:val="18"/>
                  <w:szCs w:val="18"/>
                </w:rPr>
                <w:t>0.00</w:t>
              </w:r>
            </w:ins>
          </w:p>
        </w:tc>
      </w:tr>
      <w:tr w14:paraId="3CFFC9D7">
        <w:tblPrEx>
          <w:tblCellMar>
            <w:top w:w="0" w:type="dxa"/>
            <w:left w:w="108" w:type="dxa"/>
            <w:bottom w:w="0" w:type="dxa"/>
            <w:right w:w="108" w:type="dxa"/>
          </w:tblCellMar>
          <w:tblPrExChange w:id="287" w:author="Windows" w:date="2023-02-23T08:59:00Z">
            <w:tblPrEx>
              <w:tblCellMar>
                <w:top w:w="0" w:type="dxa"/>
                <w:left w:w="108" w:type="dxa"/>
                <w:bottom w:w="0" w:type="dxa"/>
                <w:right w:w="108" w:type="dxa"/>
              </w:tblCellMar>
            </w:tblPrEx>
          </w:tblPrExChange>
        </w:tblPrEx>
        <w:trPr>
          <w:wBefore w:w="0" w:type="auto"/>
          <w:trHeight w:val="402" w:hRule="atLeast"/>
          <w:trPrChange w:id="287"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88"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4B0E7B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9"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119E299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90"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6EC696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tcPrChange w:id="291"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0A6A4CFE">
            <w:pPr>
              <w:widowControl/>
              <w:spacing w:line="240" w:lineRule="auto"/>
              <w:jc w:val="right"/>
              <w:rPr>
                <w:rFonts w:ascii="宋体" w:hAnsi="宋体" w:eastAsia="宋体" w:cs="宋体"/>
                <w:kern w:val="0"/>
                <w:sz w:val="18"/>
                <w:szCs w:val="18"/>
              </w:rPr>
            </w:pPr>
            <w:ins w:id="292" w:author="Windows" w:date="2023-02-23T08:59:00Z">
              <w:r>
                <w:rPr>
                  <w:rFonts w:hint="eastAsia" w:ascii="宋体" w:hAnsi="宋体" w:eastAsia="宋体" w:cs="宋体"/>
                  <w:kern w:val="0"/>
                  <w:sz w:val="18"/>
                  <w:szCs w:val="18"/>
                </w:rPr>
                <w:t>0.00</w:t>
              </w:r>
            </w:ins>
          </w:p>
        </w:tc>
      </w:tr>
      <w:tr w14:paraId="7E05A70D">
        <w:tblPrEx>
          <w:tblCellMar>
            <w:top w:w="0" w:type="dxa"/>
            <w:left w:w="108" w:type="dxa"/>
            <w:bottom w:w="0" w:type="dxa"/>
            <w:right w:w="108" w:type="dxa"/>
          </w:tblCellMar>
          <w:tblPrExChange w:id="293" w:author="Windows" w:date="2023-02-23T08:59:00Z">
            <w:tblPrEx>
              <w:tblCellMar>
                <w:top w:w="0" w:type="dxa"/>
                <w:left w:w="108" w:type="dxa"/>
                <w:bottom w:w="0" w:type="dxa"/>
                <w:right w:w="108" w:type="dxa"/>
              </w:tblCellMar>
            </w:tblPrEx>
          </w:tblPrExChange>
        </w:tblPrEx>
        <w:trPr>
          <w:wBefore w:w="0" w:type="auto"/>
          <w:trHeight w:val="402" w:hRule="atLeast"/>
          <w:trPrChange w:id="293" w:author="Windows" w:date="2023-02-23T08:59: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294" w:author="Windows" w:date="2023-02-23T08:59: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DF85F7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5"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7A40559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Change w:id="296" w:author="Windows" w:date="2023-02-23T08:59:00Z">
              <w:tcPr>
                <w:tcW w:w="3260" w:type="dxa"/>
                <w:gridSpan w:val="2"/>
                <w:tcBorders>
                  <w:top w:val="nil"/>
                  <w:left w:val="nil"/>
                  <w:bottom w:val="single" w:color="auto" w:sz="4" w:space="0"/>
                  <w:right w:val="single" w:color="auto" w:sz="4" w:space="0"/>
                </w:tcBorders>
                <w:shd w:val="clear" w:color="auto" w:fill="auto"/>
                <w:noWrap/>
                <w:vAlign w:val="center"/>
              </w:tcPr>
            </w:tcPrChange>
          </w:tcPr>
          <w:p w14:paraId="4B214B3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tcPrChange w:id="297" w:author="Windows" w:date="2023-02-23T08:59:00Z">
              <w:tcPr>
                <w:tcW w:w="1276" w:type="dxa"/>
                <w:gridSpan w:val="2"/>
                <w:tcBorders>
                  <w:top w:val="nil"/>
                  <w:left w:val="nil"/>
                  <w:bottom w:val="single" w:color="auto" w:sz="4" w:space="0"/>
                  <w:right w:val="single" w:color="auto" w:sz="4" w:space="0"/>
                </w:tcBorders>
                <w:shd w:val="clear" w:color="auto" w:fill="auto"/>
                <w:vAlign w:val="center"/>
              </w:tcPr>
            </w:tcPrChange>
          </w:tcPr>
          <w:p w14:paraId="5F060092">
            <w:pPr>
              <w:widowControl/>
              <w:spacing w:line="240" w:lineRule="auto"/>
              <w:jc w:val="right"/>
              <w:rPr>
                <w:rFonts w:ascii="宋体" w:hAnsi="宋体" w:eastAsia="宋体" w:cs="宋体"/>
                <w:kern w:val="0"/>
                <w:sz w:val="18"/>
                <w:szCs w:val="18"/>
              </w:rPr>
            </w:pPr>
            <w:ins w:id="298" w:author="Windows" w:date="2023-02-23T08:59:00Z">
              <w:r>
                <w:rPr>
                  <w:rFonts w:hint="eastAsia" w:ascii="宋体" w:hAnsi="宋体" w:eastAsia="宋体" w:cs="宋体"/>
                  <w:kern w:val="0"/>
                  <w:sz w:val="18"/>
                  <w:szCs w:val="18"/>
                </w:rPr>
                <w:t>0.00</w:t>
              </w:r>
            </w:ins>
          </w:p>
        </w:tc>
      </w:tr>
      <w:tr w14:paraId="3B6F17B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112E3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06CF1C61">
            <w:pPr>
              <w:widowControl/>
              <w:spacing w:line="240" w:lineRule="auto"/>
              <w:jc w:val="right"/>
              <w:rPr>
                <w:rFonts w:ascii="宋体" w:hAnsi="宋体" w:eastAsia="宋体" w:cs="宋体"/>
                <w:b/>
                <w:kern w:val="0"/>
                <w:sz w:val="22"/>
              </w:rPr>
            </w:pPr>
            <w:ins w:id="299" w:author="Windows" w:date="2023-02-08T14:56:00Z">
              <w:r>
                <w:rPr>
                  <w:rFonts w:hint="eastAsia" w:ascii="宋体" w:hAnsi="宋体" w:eastAsia="宋体" w:cs="宋体"/>
                  <w:b/>
                  <w:kern w:val="0"/>
                  <w:sz w:val="22"/>
                </w:rPr>
                <w:t>119.51</w:t>
              </w:r>
            </w:ins>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54EDF76B">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38BED831">
            <w:pPr>
              <w:widowControl/>
              <w:spacing w:line="240" w:lineRule="auto"/>
              <w:jc w:val="right"/>
              <w:rPr>
                <w:rFonts w:ascii="宋体" w:hAnsi="宋体" w:eastAsia="宋体" w:cs="宋体"/>
                <w:b/>
                <w:kern w:val="0"/>
                <w:sz w:val="22"/>
              </w:rPr>
            </w:pPr>
            <w:ins w:id="300" w:author="Windows" w:date="2023-02-08T14:56:00Z">
              <w:r>
                <w:rPr>
                  <w:rFonts w:hint="eastAsia" w:ascii="宋体" w:hAnsi="宋体" w:eastAsia="宋体" w:cs="宋体"/>
                  <w:b/>
                  <w:kern w:val="0"/>
                  <w:sz w:val="22"/>
                </w:rPr>
                <w:t>119.51</w:t>
              </w:r>
            </w:ins>
            <w:r>
              <w:rPr>
                <w:rFonts w:hint="eastAsia" w:ascii="宋体" w:hAnsi="宋体" w:eastAsia="宋体" w:cs="宋体"/>
                <w:b/>
                <w:kern w:val="0"/>
                <w:sz w:val="22"/>
              </w:rPr>
              <w:t>　</w:t>
            </w:r>
          </w:p>
        </w:tc>
      </w:tr>
    </w:tbl>
    <w:p w14:paraId="717504FF">
      <w:pPr>
        <w:widowControl/>
        <w:spacing w:line="300" w:lineRule="auto"/>
        <w:jc w:val="left"/>
        <w:rPr>
          <w:del w:id="301" w:author="Windows" w:date="2023-02-23T08:59:00Z"/>
          <w:rFonts w:ascii="楷体" w:hAnsi="楷体" w:eastAsia="楷体" w:cs="Times New Roman"/>
          <w:kern w:val="0"/>
          <w:szCs w:val="21"/>
        </w:rPr>
      </w:pPr>
      <w:del w:id="302" w:author="Windows" w:date="2023-02-23T08:59:00Z">
        <w:r>
          <w:rPr>
            <w:rFonts w:hint="eastAsia" w:ascii="楷体" w:hAnsi="楷体" w:eastAsia="楷体" w:cs="Times New Roman"/>
            <w:kern w:val="0"/>
            <w:szCs w:val="21"/>
          </w:rPr>
          <w:delText>编报说明（制作文本时请删除“编报说明”内容）：</w:delText>
        </w:r>
      </w:del>
    </w:p>
    <w:p w14:paraId="5D151175">
      <w:pPr>
        <w:tabs>
          <w:tab w:val="left" w:pos="7513"/>
        </w:tabs>
        <w:spacing w:line="300" w:lineRule="auto"/>
        <w:ind w:firstLine="420" w:firstLineChars="200"/>
        <w:jc w:val="left"/>
        <w:rPr>
          <w:del w:id="303" w:author="Windows" w:date="2023-02-23T08:59:00Z"/>
          <w:rFonts w:ascii="楷体" w:hAnsi="楷体" w:eastAsia="楷体" w:cs="Times New Roman"/>
          <w:kern w:val="0"/>
          <w:szCs w:val="21"/>
        </w:rPr>
      </w:pPr>
      <w:del w:id="304" w:author="Windows" w:date="2023-02-23T08:59:00Z">
        <w:r>
          <w:rPr>
            <w:rFonts w:ascii="楷体" w:hAnsi="楷体" w:eastAsia="楷体" w:cs="Times New Roman"/>
            <w:kern w:val="0"/>
            <w:szCs w:val="21"/>
          </w:rPr>
          <w:delText>1.部门预算信息公开报表</w:delText>
        </w:r>
      </w:del>
      <w:del w:id="305" w:author="Windows" w:date="2023-02-23T08:59:00Z">
        <w:r>
          <w:rPr>
            <w:rFonts w:hint="eastAsia" w:ascii="楷体" w:hAnsi="楷体" w:eastAsia="楷体" w:cs="Times New Roman"/>
            <w:kern w:val="0"/>
            <w:szCs w:val="21"/>
          </w:rPr>
          <w:delText>请从财政一体化系统导出，制作文本时请删除表格下方“编报说明”有关内容（下同）；</w:delText>
        </w:r>
      </w:del>
    </w:p>
    <w:p w14:paraId="7B458FBB">
      <w:pPr>
        <w:tabs>
          <w:tab w:val="left" w:pos="7513"/>
        </w:tabs>
        <w:spacing w:line="300" w:lineRule="auto"/>
        <w:ind w:firstLine="420" w:firstLineChars="200"/>
        <w:jc w:val="left"/>
        <w:rPr>
          <w:del w:id="306" w:author="Windows" w:date="2023-02-23T08:59:00Z"/>
          <w:rFonts w:ascii="楷体" w:hAnsi="楷体" w:eastAsia="楷体" w:cs="Times New Roman"/>
          <w:kern w:val="0"/>
          <w:szCs w:val="21"/>
        </w:rPr>
      </w:pPr>
      <w:del w:id="307" w:author="Windows" w:date="2023-02-23T08:59:00Z">
        <w:r>
          <w:rPr>
            <w:rFonts w:ascii="楷体" w:hAnsi="楷体" w:eastAsia="楷体" w:cs="Times New Roman"/>
            <w:kern w:val="0"/>
            <w:szCs w:val="21"/>
          </w:rPr>
          <w:delText>2.表中涉密项目请按《福建省财政厅关于印发福建省预决算公开操作规程的通知》（</w:delText>
        </w:r>
      </w:del>
      <w:del w:id="308" w:author="Windows" w:date="2023-02-23T08:59:00Z">
        <w:r>
          <w:rPr>
            <w:rFonts w:hint="eastAsia" w:ascii="楷体" w:hAnsi="楷体" w:eastAsia="楷体" w:cs="Times New Roman"/>
            <w:kern w:val="0"/>
            <w:szCs w:val="21"/>
          </w:rPr>
          <w:delText>闽财预〔</w:delText>
        </w:r>
      </w:del>
      <w:del w:id="309" w:author="Windows" w:date="2023-02-23T08:59:00Z">
        <w:r>
          <w:rPr>
            <w:rFonts w:ascii="楷体" w:hAnsi="楷体" w:eastAsia="楷体" w:cs="Times New Roman"/>
            <w:kern w:val="0"/>
            <w:szCs w:val="21"/>
          </w:rPr>
          <w:delText>2017〕38号）有关规定对收入、支出有关金额同步进行处理，并保持与后续表格数据勾</w:delText>
        </w:r>
      </w:del>
      <w:del w:id="310" w:author="Windows" w:date="2023-02-23T08:59:00Z">
        <w:r>
          <w:rPr>
            <w:rFonts w:hint="eastAsia" w:ascii="楷体" w:hAnsi="楷体" w:eastAsia="楷体" w:cs="Times New Roman"/>
            <w:kern w:val="0"/>
            <w:szCs w:val="21"/>
          </w:rPr>
          <w:delText>稽关系一致（下同）；</w:delText>
        </w:r>
      </w:del>
    </w:p>
    <w:p w14:paraId="7E907C6C">
      <w:pPr>
        <w:tabs>
          <w:tab w:val="left" w:pos="7513"/>
        </w:tabs>
        <w:spacing w:line="300" w:lineRule="auto"/>
        <w:ind w:firstLine="420" w:firstLineChars="200"/>
        <w:jc w:val="left"/>
        <w:rPr>
          <w:del w:id="311" w:author="Windows" w:date="2023-02-23T08:59:00Z"/>
          <w:rFonts w:ascii="楷体" w:hAnsi="楷体" w:eastAsia="楷体" w:cs="Times New Roman"/>
          <w:kern w:val="0"/>
          <w:szCs w:val="21"/>
        </w:rPr>
      </w:pPr>
      <w:del w:id="312" w:author="Windows" w:date="2023-02-23T08:59:00Z">
        <w:r>
          <w:rPr>
            <w:rFonts w:ascii="楷体" w:hAnsi="楷体" w:eastAsia="楷体" w:cs="Times New Roman"/>
            <w:kern w:val="0"/>
            <w:szCs w:val="21"/>
          </w:rPr>
          <w:delText>3.</w:delText>
        </w:r>
      </w:del>
      <w:del w:id="313" w:author="Windows" w:date="2023-02-23T08:59:00Z">
        <w:r>
          <w:rPr>
            <w:rFonts w:hint="eastAsia" w:ascii="楷体" w:hAnsi="楷体" w:eastAsia="楷体" w:cs="Times New Roman"/>
            <w:kern w:val="0"/>
            <w:szCs w:val="21"/>
          </w:rPr>
          <w:delText>新的表格请另起一页（下同）；</w:delText>
        </w:r>
      </w:del>
    </w:p>
    <w:p w14:paraId="4D0DF091">
      <w:pPr>
        <w:tabs>
          <w:tab w:val="left" w:pos="7513"/>
        </w:tabs>
        <w:spacing w:line="300" w:lineRule="auto"/>
        <w:ind w:firstLine="420" w:firstLineChars="200"/>
        <w:jc w:val="left"/>
        <w:rPr>
          <w:del w:id="314" w:author="Windows" w:date="2023-02-23T08:59:00Z"/>
          <w:rFonts w:ascii="楷体" w:hAnsi="楷体" w:eastAsia="楷体" w:cs="Times New Roman"/>
          <w:kern w:val="0"/>
          <w:szCs w:val="21"/>
        </w:rPr>
      </w:pPr>
      <w:del w:id="315" w:author="Windows" w:date="2023-02-23T08:59:00Z">
        <w:r>
          <w:rPr>
            <w:rFonts w:hint="eastAsia" w:ascii="楷体" w:hAnsi="楷体" w:eastAsia="楷体" w:cs="Times New Roman"/>
            <w:kern w:val="0"/>
            <w:szCs w:val="21"/>
          </w:rPr>
          <w:delText>4.本表支出项目中没有金额的项目，可以根据需要删除；</w:delText>
        </w:r>
      </w:del>
    </w:p>
    <w:p w14:paraId="789DD10F">
      <w:pPr>
        <w:tabs>
          <w:tab w:val="left" w:pos="7513"/>
        </w:tabs>
        <w:adjustRightInd w:val="0"/>
        <w:snapToGrid w:val="0"/>
        <w:spacing w:line="300" w:lineRule="auto"/>
        <w:ind w:firstLine="42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del w:id="316" w:author="Windows" w:date="2023-02-23T08:59:00Z">
        <w:r>
          <w:rPr>
            <w:rFonts w:hint="eastAsia" w:ascii="楷体" w:hAnsi="楷体" w:eastAsia="楷体" w:cs="Times New Roman"/>
            <w:kern w:val="0"/>
            <w:szCs w:val="21"/>
          </w:rPr>
          <w:delText>5</w:delText>
        </w:r>
      </w:del>
      <w:del w:id="317" w:author="Windows" w:date="2023-02-23T08:59:00Z">
        <w:r>
          <w:rPr>
            <w:rFonts w:ascii="楷体" w:hAnsi="楷体" w:eastAsia="楷体" w:cs="Times New Roman"/>
            <w:kern w:val="0"/>
            <w:szCs w:val="21"/>
          </w:rPr>
          <w:delText>.</w:delText>
        </w:r>
      </w:del>
      <w:del w:id="318" w:author="Windows" w:date="2023-02-23T08:59:00Z">
        <w:r>
          <w:rPr>
            <w:rFonts w:hint="eastAsia" w:ascii="楷体" w:hAnsi="楷体" w:eastAsia="楷体" w:cs="Times New Roman"/>
            <w:kern w:val="0"/>
            <w:szCs w:val="21"/>
          </w:rPr>
          <w:delText>本表有关金额应与第三部分“一、预算收支总体情况”说明保持一致，并与后续表格对应项目保持数据勾稽关系一致，如：“</w:delText>
        </w:r>
      </w:del>
      <w:del w:id="319" w:author="Windows" w:date="2023-02-23T08:59:00Z">
        <w:r>
          <w:rPr>
            <w:rFonts w:hint="eastAsia" w:ascii="楷体" w:hAnsi="楷体" w:eastAsia="楷体" w:cs="宋体"/>
            <w:kern w:val="0"/>
            <w:szCs w:val="21"/>
          </w:rPr>
          <w:delText>一般公共预算拨款收入</w:delText>
        </w:r>
      </w:del>
      <w:del w:id="320" w:author="Windows" w:date="2023-02-23T08:59:00Z">
        <w:r>
          <w:rPr>
            <w:rFonts w:hint="eastAsia" w:ascii="楷体" w:hAnsi="楷体" w:eastAsia="楷体" w:cs="Times New Roman"/>
            <w:kern w:val="0"/>
            <w:szCs w:val="21"/>
          </w:rPr>
          <w:delText>”、“</w:delText>
        </w:r>
      </w:del>
      <w:del w:id="321" w:author="Windows" w:date="2023-02-23T08:59:00Z">
        <w:r>
          <w:rPr>
            <w:rFonts w:hint="eastAsia" w:ascii="楷体" w:hAnsi="楷体" w:eastAsia="楷体" w:cs="宋体"/>
            <w:kern w:val="0"/>
            <w:szCs w:val="21"/>
          </w:rPr>
          <w:delText>政府性基金预算拨款收入</w:delText>
        </w:r>
      </w:del>
      <w:del w:id="322" w:author="Windows" w:date="2023-02-23T08:59:00Z">
        <w:r>
          <w:rPr>
            <w:rFonts w:hint="eastAsia" w:ascii="楷体" w:hAnsi="楷体" w:eastAsia="楷体" w:cs="Times New Roman"/>
            <w:kern w:val="0"/>
            <w:szCs w:val="21"/>
          </w:rPr>
          <w:delText>”、“</w:delText>
        </w:r>
      </w:del>
      <w:del w:id="323" w:author="Windows" w:date="2023-02-23T08:59:00Z">
        <w:r>
          <w:rPr>
            <w:rFonts w:hint="eastAsia" w:ascii="楷体" w:hAnsi="楷体" w:eastAsia="楷体" w:cs="宋体"/>
            <w:kern w:val="0"/>
            <w:szCs w:val="21"/>
          </w:rPr>
          <w:delText>国有资本经营预算拨款收入</w:delText>
        </w:r>
      </w:del>
      <w:del w:id="324" w:author="Windows" w:date="2023-02-23T08:59:00Z">
        <w:r>
          <w:rPr>
            <w:rFonts w:hint="eastAsia" w:ascii="楷体" w:hAnsi="楷体" w:eastAsia="楷体" w:cs="Times New Roman"/>
            <w:kern w:val="0"/>
            <w:szCs w:val="21"/>
          </w:rPr>
          <w:delText>”金额应与表四《××年度财政拨款收支预算总表》对应项目及后续说明保持数据勾稽关系一致。</w:delText>
        </w:r>
      </w:del>
    </w:p>
    <w:p w14:paraId="646F5B8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6"/>
        <w:tblW w:w="13907" w:type="dxa"/>
        <w:tblInd w:w="93" w:type="dxa"/>
        <w:tblLayout w:type="autofit"/>
        <w:tblCellMar>
          <w:top w:w="0" w:type="dxa"/>
          <w:left w:w="108" w:type="dxa"/>
          <w:bottom w:w="0" w:type="dxa"/>
          <w:right w:w="108" w:type="dxa"/>
        </w:tblCellMar>
      </w:tblPr>
      <w:tblGrid>
        <w:gridCol w:w="1149"/>
        <w:gridCol w:w="91"/>
        <w:gridCol w:w="1160"/>
        <w:gridCol w:w="1017"/>
        <w:gridCol w:w="1134"/>
        <w:gridCol w:w="1134"/>
        <w:gridCol w:w="1134"/>
        <w:gridCol w:w="1134"/>
        <w:gridCol w:w="993"/>
        <w:gridCol w:w="992"/>
        <w:gridCol w:w="992"/>
        <w:gridCol w:w="992"/>
        <w:gridCol w:w="993"/>
        <w:gridCol w:w="992"/>
        <w:tblGridChange w:id="325">
          <w:tblGrid>
            <w:gridCol w:w="1149"/>
            <w:gridCol w:w="91"/>
            <w:gridCol w:w="1160"/>
            <w:gridCol w:w="1017"/>
            <w:gridCol w:w="1134"/>
            <w:gridCol w:w="1134"/>
            <w:gridCol w:w="1134"/>
            <w:gridCol w:w="1134"/>
            <w:gridCol w:w="993"/>
            <w:gridCol w:w="992"/>
            <w:gridCol w:w="992"/>
            <w:gridCol w:w="992"/>
            <w:gridCol w:w="993"/>
            <w:gridCol w:w="992"/>
          </w:tblGrid>
        </w:tblGridChange>
      </w:tblGrid>
      <w:tr w14:paraId="2A5BC79B">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14:paraId="30FAAE7D">
            <w:pPr>
              <w:widowControl/>
              <w:spacing w:line="240" w:lineRule="auto"/>
              <w:jc w:val="center"/>
              <w:rPr>
                <w:rFonts w:ascii="方正小标宋简体" w:hAnsi="宋体" w:eastAsia="方正小标宋简体" w:cs="宋体"/>
                <w:kern w:val="0"/>
                <w:sz w:val="32"/>
                <w:szCs w:val="32"/>
              </w:rPr>
            </w:pPr>
            <w:del w:id="326" w:author="Windows" w:date="2023-02-08T14:51:00Z">
              <w:r>
                <w:rPr>
                  <w:rFonts w:hint="eastAsia" w:ascii="方正小标宋简体" w:hAnsi="宋体" w:eastAsia="方正小标宋简体" w:cs="宋体"/>
                  <w:kern w:val="0"/>
                  <w:sz w:val="32"/>
                  <w:szCs w:val="32"/>
                </w:rPr>
                <w:delText>××</w:delText>
              </w:r>
            </w:del>
            <w:ins w:id="327" w:author="Windows" w:date="2023-02-08T14:51: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年度收入预算总表</w:t>
            </w:r>
          </w:p>
        </w:tc>
      </w:tr>
      <w:tr w14:paraId="38DA7249">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14:paraId="13D2F27B">
            <w:pPr>
              <w:widowControl/>
              <w:spacing w:line="240" w:lineRule="auto"/>
              <w:jc w:val="left"/>
              <w:rPr>
                <w:rFonts w:ascii="宋体" w:hAnsi="宋体" w:eastAsia="宋体" w:cs="宋体"/>
                <w:kern w:val="0"/>
                <w:sz w:val="24"/>
                <w:szCs w:val="24"/>
              </w:rPr>
            </w:pPr>
          </w:p>
        </w:tc>
        <w:tc>
          <w:tcPr>
            <w:tcW w:w="1160" w:type="dxa"/>
            <w:tcBorders>
              <w:top w:val="nil"/>
              <w:left w:val="nil"/>
              <w:bottom w:val="single" w:color="auto" w:sz="4" w:space="0"/>
              <w:right w:val="nil"/>
            </w:tcBorders>
            <w:shd w:val="clear" w:color="auto" w:fill="auto"/>
            <w:noWrap/>
            <w:vAlign w:val="bottom"/>
          </w:tcPr>
          <w:p w14:paraId="0A858C34">
            <w:pPr>
              <w:widowControl/>
              <w:spacing w:line="240" w:lineRule="auto"/>
              <w:jc w:val="left"/>
              <w:rPr>
                <w:rFonts w:ascii="宋体" w:hAnsi="宋体" w:eastAsia="宋体" w:cs="宋体"/>
                <w:kern w:val="0"/>
                <w:sz w:val="24"/>
                <w:szCs w:val="24"/>
              </w:rPr>
            </w:pPr>
          </w:p>
        </w:tc>
        <w:tc>
          <w:tcPr>
            <w:tcW w:w="1017" w:type="dxa"/>
            <w:tcBorders>
              <w:top w:val="nil"/>
              <w:left w:val="nil"/>
              <w:bottom w:val="single" w:color="auto" w:sz="4" w:space="0"/>
              <w:right w:val="nil"/>
            </w:tcBorders>
            <w:shd w:val="clear" w:color="auto" w:fill="auto"/>
            <w:vAlign w:val="center"/>
          </w:tcPr>
          <w:p w14:paraId="05028C0D">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14:paraId="53357AE0">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14:paraId="125CFA4A">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14:paraId="36731EE6">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14:paraId="36EC9F0A">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14:paraId="6FA2E940">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7F92D431">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6E6839C0">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677D17BB">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noWrap/>
            <w:vAlign w:val="center"/>
          </w:tcPr>
          <w:p w14:paraId="027C05C4">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5421AACC">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14:paraId="2DCB64F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26A74F8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17" w:type="dxa"/>
            <w:tcBorders>
              <w:top w:val="single" w:color="auto" w:sz="4" w:space="0"/>
              <w:left w:val="nil"/>
              <w:bottom w:val="single" w:color="auto" w:sz="4" w:space="0"/>
              <w:right w:val="single" w:color="auto" w:sz="4" w:space="0"/>
            </w:tcBorders>
            <w:shd w:val="clear" w:color="auto" w:fill="auto"/>
            <w:vAlign w:val="center"/>
          </w:tcPr>
          <w:p w14:paraId="57EC29A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134" w:type="dxa"/>
            <w:tcBorders>
              <w:top w:val="single" w:color="auto" w:sz="4" w:space="0"/>
              <w:left w:val="nil"/>
              <w:bottom w:val="single" w:color="auto" w:sz="4" w:space="0"/>
              <w:right w:val="single" w:color="auto" w:sz="4" w:space="0"/>
            </w:tcBorders>
            <w:shd w:val="clear" w:color="auto" w:fill="auto"/>
            <w:vAlign w:val="center"/>
          </w:tcPr>
          <w:p w14:paraId="258B814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14:paraId="52E6244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14:paraId="6A2B9D3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7FBDB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14:paraId="7582867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7B65268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5E6C097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3285954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E890E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14:paraId="3C9832B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上年结转结余</w:t>
            </w:r>
          </w:p>
        </w:tc>
      </w:tr>
      <w:tr w14:paraId="403F8077">
        <w:tblPrEx>
          <w:tblCellMar>
            <w:top w:w="0" w:type="dxa"/>
            <w:left w:w="108" w:type="dxa"/>
            <w:bottom w:w="0" w:type="dxa"/>
            <w:right w:w="108" w:type="dxa"/>
          </w:tblCellMar>
          <w:tblPrExChange w:id="328" w:author="Windows" w:date="2023-02-23T09:01:00Z">
            <w:tblPrEx>
              <w:tblCellMar>
                <w:top w:w="0" w:type="dxa"/>
                <w:left w:w="108" w:type="dxa"/>
                <w:bottom w:w="0" w:type="dxa"/>
                <w:right w:w="108" w:type="dxa"/>
              </w:tblCellMar>
            </w:tblPrEx>
          </w:tblPrExChange>
        </w:tblPrEx>
        <w:trPr>
          <w:trHeight w:val="402" w:hRule="atLeast"/>
          <w:trPrChange w:id="328" w:author="Windows" w:date="2023-02-23T09:01:00Z">
            <w:trPr>
              <w:trHeight w:val="402" w:hRule="atLeast"/>
            </w:trPr>
          </w:trPrChange>
        </w:trPr>
        <w:tc>
          <w:tcPr>
            <w:tcW w:w="2400" w:type="dxa"/>
            <w:gridSpan w:val="3"/>
            <w:tcBorders>
              <w:top w:val="nil"/>
              <w:left w:val="single" w:color="auto" w:sz="4" w:space="0"/>
              <w:bottom w:val="single" w:color="auto" w:sz="4" w:space="0"/>
              <w:right w:val="single" w:color="auto" w:sz="4" w:space="0"/>
            </w:tcBorders>
            <w:shd w:val="clear" w:color="auto" w:fill="auto"/>
            <w:noWrap/>
            <w:vAlign w:val="center"/>
            <w:tcPrChange w:id="329" w:author="Windows" w:date="2023-02-23T09:01:00Z">
              <w:tcPr>
                <w:tcW w:w="2400" w:type="dxa"/>
                <w:gridSpan w:val="3"/>
                <w:tcBorders>
                  <w:top w:val="nil"/>
                  <w:left w:val="single" w:color="auto" w:sz="4" w:space="0"/>
                  <w:bottom w:val="single" w:color="auto" w:sz="4" w:space="0"/>
                  <w:right w:val="single" w:color="auto" w:sz="4" w:space="0"/>
                </w:tcBorders>
                <w:shd w:val="clear" w:color="auto" w:fill="auto"/>
                <w:noWrap/>
                <w:vAlign w:val="center"/>
              </w:tcPr>
            </w:tcPrChange>
          </w:tcPr>
          <w:p w14:paraId="46F0E47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17" w:type="dxa"/>
            <w:tcBorders>
              <w:top w:val="nil"/>
              <w:left w:val="nil"/>
              <w:bottom w:val="single" w:color="auto" w:sz="4" w:space="0"/>
              <w:right w:val="single" w:color="auto" w:sz="4" w:space="0"/>
            </w:tcBorders>
            <w:shd w:val="clear" w:color="auto" w:fill="auto"/>
            <w:vAlign w:val="center"/>
            <w:tcPrChange w:id="330" w:author="Windows" w:date="2023-02-23T09:01:00Z">
              <w:tcPr>
                <w:tcW w:w="1017" w:type="dxa"/>
                <w:tcBorders>
                  <w:top w:val="nil"/>
                  <w:left w:val="nil"/>
                  <w:bottom w:val="single" w:color="auto" w:sz="4" w:space="0"/>
                  <w:right w:val="single" w:color="auto" w:sz="4" w:space="0"/>
                </w:tcBorders>
                <w:shd w:val="clear" w:color="auto" w:fill="auto"/>
                <w:vAlign w:val="center"/>
              </w:tcPr>
            </w:tcPrChange>
          </w:tcPr>
          <w:p w14:paraId="01F959B6">
            <w:pPr>
              <w:widowControl/>
              <w:spacing w:line="240" w:lineRule="auto"/>
              <w:jc w:val="center"/>
              <w:rPr>
                <w:rFonts w:ascii="宋体" w:hAnsi="宋体" w:eastAsia="宋体" w:cs="宋体"/>
                <w:color w:val="000000"/>
                <w:kern w:val="0"/>
                <w:sz w:val="22"/>
              </w:rPr>
              <w:pPrChange w:id="331" w:author="Windows" w:date="2023-02-23T09:01:00Z">
                <w:pPr>
                  <w:widowControl/>
                  <w:spacing w:line="240" w:lineRule="auto"/>
                  <w:jc w:val="right"/>
                </w:pPr>
              </w:pPrChange>
            </w:pPr>
            <w:ins w:id="332" w:author="Windows" w:date="2023-02-23T09:01:00Z">
              <w:r>
                <w:rPr>
                  <w:rFonts w:hint="eastAsia" w:ascii="宋体" w:hAnsi="宋体" w:eastAsia="宋体" w:cs="宋体"/>
                  <w:kern w:val="0"/>
                  <w:sz w:val="22"/>
                </w:rPr>
                <w:t>119.51</w:t>
              </w:r>
            </w:ins>
          </w:p>
        </w:tc>
        <w:tc>
          <w:tcPr>
            <w:tcW w:w="1134" w:type="dxa"/>
            <w:tcBorders>
              <w:top w:val="nil"/>
              <w:left w:val="nil"/>
              <w:bottom w:val="single" w:color="auto" w:sz="4" w:space="0"/>
              <w:right w:val="single" w:color="auto" w:sz="4" w:space="0"/>
            </w:tcBorders>
            <w:shd w:val="clear" w:color="auto" w:fill="auto"/>
            <w:noWrap/>
            <w:vAlign w:val="center"/>
            <w:tcPrChange w:id="333" w:author="Windows" w:date="2023-02-23T09:01:00Z">
              <w:tcPr>
                <w:tcW w:w="1134" w:type="dxa"/>
                <w:tcBorders>
                  <w:top w:val="nil"/>
                  <w:left w:val="nil"/>
                  <w:bottom w:val="single" w:color="auto" w:sz="4" w:space="0"/>
                  <w:right w:val="single" w:color="auto" w:sz="4" w:space="0"/>
                </w:tcBorders>
                <w:shd w:val="clear" w:color="auto" w:fill="auto"/>
                <w:noWrap/>
                <w:vAlign w:val="center"/>
              </w:tcPr>
            </w:tcPrChange>
          </w:tcPr>
          <w:p w14:paraId="2E85A5DE">
            <w:pPr>
              <w:widowControl/>
              <w:spacing w:line="240" w:lineRule="auto"/>
              <w:jc w:val="center"/>
              <w:rPr>
                <w:rFonts w:ascii="宋体" w:hAnsi="宋体" w:eastAsia="宋体" w:cs="宋体"/>
                <w:kern w:val="0"/>
                <w:sz w:val="22"/>
              </w:rPr>
              <w:pPrChange w:id="334" w:author="Windows" w:date="2023-02-23T09:01:00Z">
                <w:pPr>
                  <w:widowControl/>
                  <w:spacing w:line="240" w:lineRule="auto"/>
                  <w:jc w:val="right"/>
                </w:pPr>
              </w:pPrChange>
            </w:pPr>
            <w:ins w:id="335" w:author="Windows" w:date="2023-02-23T09:01:00Z">
              <w:r>
                <w:rPr>
                  <w:rFonts w:hint="eastAsia" w:ascii="宋体" w:hAnsi="宋体" w:eastAsia="宋体" w:cs="宋体"/>
                  <w:kern w:val="0"/>
                  <w:sz w:val="22"/>
                </w:rPr>
                <w:t>119.51</w:t>
              </w:r>
            </w:ins>
          </w:p>
        </w:tc>
        <w:tc>
          <w:tcPr>
            <w:tcW w:w="1134" w:type="dxa"/>
            <w:tcBorders>
              <w:top w:val="nil"/>
              <w:left w:val="nil"/>
              <w:bottom w:val="single" w:color="auto" w:sz="4" w:space="0"/>
              <w:right w:val="single" w:color="auto" w:sz="4" w:space="0"/>
            </w:tcBorders>
            <w:shd w:val="clear" w:color="auto" w:fill="auto"/>
            <w:vAlign w:val="center"/>
            <w:tcPrChange w:id="336" w:author="Windows" w:date="2023-02-23T09:01:00Z">
              <w:tcPr>
                <w:tcW w:w="1134" w:type="dxa"/>
                <w:tcBorders>
                  <w:top w:val="nil"/>
                  <w:left w:val="nil"/>
                  <w:bottom w:val="single" w:color="auto" w:sz="4" w:space="0"/>
                  <w:right w:val="single" w:color="auto" w:sz="4" w:space="0"/>
                </w:tcBorders>
                <w:shd w:val="clear" w:color="auto" w:fill="auto"/>
                <w:vAlign w:val="center"/>
              </w:tcPr>
            </w:tcPrChange>
          </w:tcPr>
          <w:p w14:paraId="51A7EED9">
            <w:pPr>
              <w:widowControl/>
              <w:spacing w:line="240" w:lineRule="auto"/>
              <w:jc w:val="center"/>
              <w:rPr>
                <w:rFonts w:ascii="宋体" w:hAnsi="宋体" w:eastAsia="宋体" w:cs="宋体"/>
                <w:color w:val="000000"/>
                <w:kern w:val="0"/>
                <w:sz w:val="22"/>
              </w:rPr>
              <w:pPrChange w:id="337" w:author="Windows" w:date="2023-02-23T09:01:00Z">
                <w:pPr>
                  <w:widowControl/>
                  <w:spacing w:line="240" w:lineRule="auto"/>
                  <w:jc w:val="right"/>
                </w:pPr>
              </w:pPrChange>
            </w:pPr>
            <w:ins w:id="338"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nil"/>
              <w:bottom w:val="single" w:color="auto" w:sz="4" w:space="0"/>
              <w:right w:val="single" w:color="auto" w:sz="4" w:space="0"/>
            </w:tcBorders>
            <w:vAlign w:val="center"/>
            <w:tcPrChange w:id="339" w:author="Windows" w:date="2023-02-23T09:01:00Z">
              <w:tcPr>
                <w:tcW w:w="1134" w:type="dxa"/>
                <w:tcBorders>
                  <w:top w:val="single" w:color="auto" w:sz="4" w:space="0"/>
                  <w:left w:val="nil"/>
                  <w:bottom w:val="single" w:color="auto" w:sz="4" w:space="0"/>
                  <w:right w:val="single" w:color="auto" w:sz="4" w:space="0"/>
                </w:tcBorders>
                <w:vAlign w:val="center"/>
              </w:tcPr>
            </w:tcPrChange>
          </w:tcPr>
          <w:p w14:paraId="01B9E8C5">
            <w:pPr>
              <w:widowControl/>
              <w:spacing w:line="240" w:lineRule="auto"/>
              <w:jc w:val="center"/>
              <w:rPr>
                <w:rFonts w:ascii="宋体" w:hAnsi="宋体" w:eastAsia="宋体" w:cs="宋体"/>
                <w:color w:val="000000"/>
                <w:kern w:val="0"/>
                <w:sz w:val="22"/>
              </w:rPr>
              <w:pPrChange w:id="340" w:author="Windows" w:date="2023-02-23T09:01:00Z">
                <w:pPr>
                  <w:widowControl/>
                  <w:spacing w:line="240" w:lineRule="auto"/>
                  <w:jc w:val="right"/>
                </w:pPr>
              </w:pPrChange>
            </w:pPr>
            <w:ins w:id="341"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342" w:author="Windows" w:date="2023-02-23T09:01:00Z">
              <w:tcPr>
                <w:tcW w:w="113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FCA098">
            <w:pPr>
              <w:widowControl/>
              <w:spacing w:line="240" w:lineRule="auto"/>
              <w:jc w:val="center"/>
              <w:rPr>
                <w:rFonts w:ascii="宋体" w:hAnsi="宋体" w:eastAsia="宋体" w:cs="宋体"/>
                <w:color w:val="000000"/>
                <w:kern w:val="0"/>
                <w:sz w:val="22"/>
              </w:rPr>
              <w:pPrChange w:id="343" w:author="Windows" w:date="2023-02-23T09:01:00Z">
                <w:pPr>
                  <w:widowControl/>
                  <w:spacing w:line="240" w:lineRule="auto"/>
                  <w:jc w:val="right"/>
                </w:pPr>
              </w:pPrChange>
            </w:pPr>
            <w:ins w:id="344"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vAlign w:val="center"/>
            <w:tcPrChange w:id="345" w:author="Windows" w:date="2023-02-23T09:01:00Z">
              <w:tcPr>
                <w:tcW w:w="993" w:type="dxa"/>
                <w:tcBorders>
                  <w:top w:val="single" w:color="auto" w:sz="4" w:space="0"/>
                  <w:left w:val="single" w:color="auto" w:sz="4" w:space="0"/>
                  <w:bottom w:val="single" w:color="auto" w:sz="4" w:space="0"/>
                  <w:right w:val="single" w:color="auto" w:sz="4" w:space="0"/>
                </w:tcBorders>
                <w:vAlign w:val="center"/>
              </w:tcPr>
            </w:tcPrChange>
          </w:tcPr>
          <w:p w14:paraId="41403F1B">
            <w:pPr>
              <w:widowControl/>
              <w:pBdr>
                <w:bottom w:val="none" w:color="auto" w:sz="0" w:space="0"/>
              </w:pBdr>
              <w:snapToGrid/>
              <w:spacing w:line="240" w:lineRule="auto"/>
              <w:jc w:val="center"/>
              <w:rPr>
                <w:rFonts w:ascii="宋体" w:hAnsi="宋体" w:eastAsia="宋体" w:cs="宋体"/>
                <w:kern w:val="0"/>
                <w:sz w:val="22"/>
              </w:rPr>
              <w:pPrChange w:id="346" w:author="Windows" w:date="2023-02-23T09:01:00Z">
                <w:pPr>
                  <w:widowControl/>
                  <w:pBdr>
                    <w:bottom w:val="single" w:color="auto" w:sz="6" w:space="1"/>
                  </w:pBdr>
                  <w:tabs>
                    <w:tab w:val="center" w:pos="4153"/>
                    <w:tab w:val="right" w:pos="8306"/>
                  </w:tabs>
                  <w:snapToGrid w:val="0"/>
                  <w:spacing w:line="240" w:lineRule="auto"/>
                  <w:jc w:val="right"/>
                </w:pPr>
              </w:pPrChange>
            </w:pPr>
            <w:ins w:id="347"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348"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2677C600">
            <w:pPr>
              <w:widowControl/>
              <w:pBdr>
                <w:bottom w:val="none" w:color="auto" w:sz="0" w:space="0"/>
              </w:pBdr>
              <w:snapToGrid/>
              <w:spacing w:line="240" w:lineRule="auto"/>
              <w:jc w:val="center"/>
              <w:rPr>
                <w:rFonts w:ascii="宋体" w:hAnsi="宋体" w:eastAsia="宋体" w:cs="宋体"/>
                <w:kern w:val="0"/>
                <w:sz w:val="22"/>
              </w:rPr>
              <w:pPrChange w:id="349" w:author="Windows" w:date="2023-02-23T09:01:00Z">
                <w:pPr>
                  <w:widowControl/>
                  <w:pBdr>
                    <w:bottom w:val="single" w:color="auto" w:sz="6" w:space="1"/>
                  </w:pBdr>
                  <w:tabs>
                    <w:tab w:val="center" w:pos="4153"/>
                    <w:tab w:val="right" w:pos="8306"/>
                  </w:tabs>
                  <w:snapToGrid w:val="0"/>
                  <w:spacing w:line="240" w:lineRule="auto"/>
                  <w:jc w:val="right"/>
                </w:pPr>
              </w:pPrChange>
            </w:pPr>
            <w:ins w:id="350"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351"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1E935516">
            <w:pPr>
              <w:widowControl/>
              <w:pBdr>
                <w:bottom w:val="none" w:color="auto" w:sz="0" w:space="0"/>
              </w:pBdr>
              <w:snapToGrid/>
              <w:spacing w:line="240" w:lineRule="auto"/>
              <w:jc w:val="center"/>
              <w:rPr>
                <w:rFonts w:ascii="宋体" w:hAnsi="宋体" w:eastAsia="宋体" w:cs="宋体"/>
                <w:kern w:val="0"/>
                <w:sz w:val="22"/>
              </w:rPr>
              <w:pPrChange w:id="352" w:author="Windows" w:date="2023-02-23T09:01:00Z">
                <w:pPr>
                  <w:widowControl/>
                  <w:pBdr>
                    <w:bottom w:val="single" w:color="auto" w:sz="6" w:space="1"/>
                  </w:pBdr>
                  <w:tabs>
                    <w:tab w:val="center" w:pos="4153"/>
                    <w:tab w:val="right" w:pos="8306"/>
                  </w:tabs>
                  <w:snapToGrid w:val="0"/>
                  <w:spacing w:line="240" w:lineRule="auto"/>
                  <w:jc w:val="right"/>
                </w:pPr>
              </w:pPrChange>
            </w:pPr>
            <w:ins w:id="353"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354"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644ACB04">
            <w:pPr>
              <w:widowControl/>
              <w:pBdr>
                <w:bottom w:val="none" w:color="auto" w:sz="0" w:space="0"/>
              </w:pBdr>
              <w:snapToGrid/>
              <w:spacing w:line="240" w:lineRule="auto"/>
              <w:jc w:val="center"/>
              <w:rPr>
                <w:rFonts w:ascii="宋体" w:hAnsi="宋体" w:eastAsia="宋体" w:cs="宋体"/>
                <w:kern w:val="0"/>
                <w:sz w:val="22"/>
              </w:rPr>
              <w:pPrChange w:id="355" w:author="Windows" w:date="2023-02-23T09:01:00Z">
                <w:pPr>
                  <w:widowControl/>
                  <w:pBdr>
                    <w:bottom w:val="single" w:color="auto" w:sz="6" w:space="1"/>
                  </w:pBdr>
                  <w:tabs>
                    <w:tab w:val="center" w:pos="4153"/>
                    <w:tab w:val="right" w:pos="8306"/>
                  </w:tabs>
                  <w:snapToGrid w:val="0"/>
                  <w:spacing w:line="240" w:lineRule="auto"/>
                  <w:jc w:val="right"/>
                </w:pPr>
              </w:pPrChange>
            </w:pPr>
            <w:ins w:id="356"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Change w:id="357" w:author="Windows" w:date="2023-02-23T09:01:00Z">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0E4623DC">
            <w:pPr>
              <w:widowControl/>
              <w:pBdr>
                <w:bottom w:val="none" w:color="auto" w:sz="0" w:space="0"/>
              </w:pBdr>
              <w:snapToGrid/>
              <w:spacing w:line="240" w:lineRule="auto"/>
              <w:jc w:val="center"/>
              <w:rPr>
                <w:rFonts w:ascii="宋体" w:hAnsi="宋体" w:eastAsia="宋体" w:cs="宋体"/>
                <w:kern w:val="0"/>
                <w:sz w:val="22"/>
              </w:rPr>
              <w:pPrChange w:id="358" w:author="Windows" w:date="2023-02-23T09:01:00Z">
                <w:pPr>
                  <w:widowControl/>
                  <w:pBdr>
                    <w:bottom w:val="single" w:color="auto" w:sz="6" w:space="1"/>
                  </w:pBdr>
                  <w:tabs>
                    <w:tab w:val="center" w:pos="4153"/>
                    <w:tab w:val="right" w:pos="8306"/>
                  </w:tabs>
                  <w:snapToGrid w:val="0"/>
                  <w:spacing w:line="240" w:lineRule="auto"/>
                  <w:jc w:val="right"/>
                </w:pPr>
              </w:pPrChange>
            </w:pPr>
            <w:ins w:id="359" w:author="Windows" w:date="2023-02-23T09:01:00Z">
              <w:r>
                <w:rPr>
                  <w:rFonts w:hint="eastAsia" w:ascii="宋体" w:hAnsi="宋体" w:eastAsia="宋体" w:cs="宋体"/>
                  <w:color w:val="000000"/>
                  <w:kern w:val="0"/>
                  <w:sz w:val="22"/>
                </w:rPr>
                <w:t>0.00</w:t>
              </w:r>
            </w:ins>
          </w:p>
        </w:tc>
        <w:tc>
          <w:tcPr>
            <w:tcW w:w="992" w:type="dxa"/>
            <w:tcBorders>
              <w:top w:val="nil"/>
              <w:left w:val="nil"/>
              <w:bottom w:val="single" w:color="auto" w:sz="4" w:space="0"/>
              <w:right w:val="single" w:color="auto" w:sz="4" w:space="0"/>
            </w:tcBorders>
            <w:shd w:val="clear" w:color="auto" w:fill="auto"/>
            <w:vAlign w:val="center"/>
            <w:tcPrChange w:id="360" w:author="Windows" w:date="2023-02-23T09:01:00Z">
              <w:tcPr>
                <w:tcW w:w="992" w:type="dxa"/>
                <w:tcBorders>
                  <w:top w:val="nil"/>
                  <w:left w:val="nil"/>
                  <w:bottom w:val="single" w:color="auto" w:sz="4" w:space="0"/>
                  <w:right w:val="single" w:color="auto" w:sz="4" w:space="0"/>
                </w:tcBorders>
                <w:shd w:val="clear" w:color="auto" w:fill="auto"/>
                <w:vAlign w:val="center"/>
              </w:tcPr>
            </w:tcPrChange>
          </w:tcPr>
          <w:p w14:paraId="3861EDD1">
            <w:pPr>
              <w:widowControl/>
              <w:pBdr>
                <w:bottom w:val="none" w:color="auto" w:sz="0" w:space="0"/>
              </w:pBdr>
              <w:snapToGrid/>
              <w:spacing w:line="240" w:lineRule="auto"/>
              <w:jc w:val="center"/>
              <w:rPr>
                <w:rFonts w:ascii="宋体" w:hAnsi="宋体" w:eastAsia="宋体" w:cs="宋体"/>
                <w:color w:val="000000"/>
                <w:kern w:val="0"/>
                <w:sz w:val="22"/>
              </w:rPr>
              <w:pPrChange w:id="361" w:author="Windows" w:date="2023-02-23T09:01:00Z">
                <w:pPr>
                  <w:widowControl/>
                  <w:pBdr>
                    <w:bottom w:val="single" w:color="auto" w:sz="6" w:space="1"/>
                  </w:pBdr>
                  <w:tabs>
                    <w:tab w:val="center" w:pos="4153"/>
                    <w:tab w:val="right" w:pos="8306"/>
                  </w:tabs>
                  <w:snapToGrid w:val="0"/>
                  <w:spacing w:line="240" w:lineRule="auto"/>
                  <w:jc w:val="right"/>
                </w:pPr>
              </w:pPrChange>
            </w:pPr>
            <w:ins w:id="362" w:author="Windows" w:date="2023-02-23T09:01:00Z">
              <w:r>
                <w:rPr>
                  <w:rFonts w:hint="eastAsia" w:ascii="宋体" w:hAnsi="宋体" w:eastAsia="宋体" w:cs="宋体"/>
                  <w:color w:val="000000"/>
                  <w:kern w:val="0"/>
                  <w:sz w:val="22"/>
                </w:rPr>
                <w:t>0.00</w:t>
              </w:r>
            </w:ins>
          </w:p>
        </w:tc>
      </w:tr>
      <w:tr w14:paraId="554F56B0">
        <w:tblPrEx>
          <w:tblCellMar>
            <w:top w:w="0" w:type="dxa"/>
            <w:left w:w="108" w:type="dxa"/>
            <w:bottom w:w="0" w:type="dxa"/>
            <w:right w:w="108" w:type="dxa"/>
          </w:tblCellMar>
          <w:tblPrExChange w:id="363" w:author="Windows" w:date="2023-02-23T09:01:00Z">
            <w:tblPrEx>
              <w:tblCellMar>
                <w:top w:w="0" w:type="dxa"/>
                <w:left w:w="108" w:type="dxa"/>
                <w:bottom w:w="0" w:type="dxa"/>
                <w:right w:w="108" w:type="dxa"/>
              </w:tblCellMar>
            </w:tblPrEx>
          </w:tblPrExChange>
        </w:tblPrEx>
        <w:trPr>
          <w:trHeight w:val="402" w:hRule="atLeast"/>
          <w:trPrChange w:id="363" w:author="Windows" w:date="2023-02-23T09:01: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364" w:author="Windows" w:date="2023-02-23T09:01:00Z">
              <w:tcPr>
                <w:tcW w:w="1149" w:type="dxa"/>
                <w:tcBorders>
                  <w:top w:val="nil"/>
                  <w:left w:val="single" w:color="auto" w:sz="4" w:space="0"/>
                  <w:bottom w:val="single" w:color="auto" w:sz="4" w:space="0"/>
                  <w:right w:val="single" w:color="auto" w:sz="4" w:space="0"/>
                </w:tcBorders>
                <w:shd w:val="clear" w:color="auto" w:fill="auto"/>
                <w:vAlign w:val="center"/>
              </w:tcPr>
            </w:tcPrChange>
          </w:tcPr>
          <w:p w14:paraId="19B18F3B">
            <w:pPr>
              <w:widowControl/>
              <w:spacing w:line="240" w:lineRule="auto"/>
              <w:jc w:val="center"/>
              <w:rPr>
                <w:rFonts w:ascii="宋体" w:hAnsi="宋体" w:eastAsia="宋体" w:cs="宋体"/>
                <w:kern w:val="0"/>
                <w:sz w:val="22"/>
              </w:rPr>
            </w:pPr>
            <w:ins w:id="365" w:author="Windows" w:date="2023-02-23T09:00:00Z">
              <w:r>
                <w:rPr>
                  <w:rFonts w:hint="eastAsia"/>
                  <w:sz w:val="18"/>
                  <w:szCs w:val="18"/>
                </w:rPr>
                <w:t>201</w:t>
              </w:r>
            </w:ins>
          </w:p>
        </w:tc>
        <w:tc>
          <w:tcPr>
            <w:tcW w:w="1251" w:type="dxa"/>
            <w:gridSpan w:val="2"/>
            <w:tcBorders>
              <w:top w:val="nil"/>
              <w:left w:val="nil"/>
              <w:bottom w:val="single" w:color="auto" w:sz="4" w:space="0"/>
              <w:right w:val="single" w:color="auto" w:sz="4" w:space="0"/>
            </w:tcBorders>
            <w:shd w:val="clear" w:color="auto" w:fill="auto"/>
            <w:vAlign w:val="center"/>
            <w:tcPrChange w:id="366" w:author="Windows" w:date="2023-02-23T09:01:00Z">
              <w:tcPr>
                <w:tcW w:w="1251" w:type="dxa"/>
                <w:gridSpan w:val="2"/>
                <w:tcBorders>
                  <w:top w:val="nil"/>
                  <w:left w:val="nil"/>
                  <w:bottom w:val="single" w:color="auto" w:sz="4" w:space="0"/>
                  <w:right w:val="single" w:color="auto" w:sz="4" w:space="0"/>
                </w:tcBorders>
                <w:shd w:val="clear" w:color="auto" w:fill="auto"/>
                <w:vAlign w:val="center"/>
              </w:tcPr>
            </w:tcPrChange>
          </w:tcPr>
          <w:p w14:paraId="05C89319">
            <w:pPr>
              <w:widowControl/>
              <w:spacing w:line="240" w:lineRule="auto"/>
              <w:jc w:val="center"/>
              <w:rPr>
                <w:rFonts w:ascii="宋体" w:hAnsi="宋体" w:eastAsia="宋体" w:cs="宋体"/>
                <w:kern w:val="0"/>
                <w:sz w:val="22"/>
              </w:rPr>
            </w:pPr>
            <w:ins w:id="367" w:author="Windows" w:date="2023-02-23T09:00:00Z">
              <w:r>
                <w:rPr>
                  <w:rFonts w:hint="eastAsia"/>
                  <w:sz w:val="18"/>
                  <w:szCs w:val="18"/>
                </w:rPr>
                <w:t>一般公共服务支出</w:t>
              </w:r>
            </w:ins>
          </w:p>
        </w:tc>
        <w:tc>
          <w:tcPr>
            <w:tcW w:w="1017" w:type="dxa"/>
            <w:tcBorders>
              <w:top w:val="nil"/>
              <w:left w:val="nil"/>
              <w:bottom w:val="single" w:color="auto" w:sz="4" w:space="0"/>
              <w:right w:val="single" w:color="auto" w:sz="4" w:space="0"/>
            </w:tcBorders>
            <w:shd w:val="clear" w:color="auto" w:fill="auto"/>
            <w:vAlign w:val="center"/>
            <w:tcPrChange w:id="368" w:author="Windows" w:date="2023-02-23T09:01:00Z">
              <w:tcPr>
                <w:tcW w:w="1017" w:type="dxa"/>
                <w:tcBorders>
                  <w:top w:val="nil"/>
                  <w:left w:val="nil"/>
                  <w:bottom w:val="single" w:color="auto" w:sz="4" w:space="0"/>
                  <w:right w:val="single" w:color="auto" w:sz="4" w:space="0"/>
                </w:tcBorders>
                <w:shd w:val="clear" w:color="auto" w:fill="auto"/>
                <w:vAlign w:val="center"/>
              </w:tcPr>
            </w:tcPrChange>
          </w:tcPr>
          <w:p w14:paraId="4E120DD8">
            <w:pPr>
              <w:widowControl/>
              <w:spacing w:line="240" w:lineRule="auto"/>
              <w:jc w:val="center"/>
              <w:rPr>
                <w:rFonts w:ascii="宋体" w:hAnsi="宋体" w:eastAsia="宋体" w:cs="宋体"/>
                <w:kern w:val="0"/>
                <w:sz w:val="22"/>
              </w:rPr>
              <w:pPrChange w:id="369" w:author="Windows" w:date="2023-02-23T09:01:00Z">
                <w:pPr>
                  <w:widowControl/>
                  <w:spacing w:line="240" w:lineRule="auto"/>
                  <w:jc w:val="right"/>
                </w:pPr>
              </w:pPrChange>
            </w:pPr>
            <w:ins w:id="370" w:author="Windows" w:date="2023-02-23T09:00:00Z">
              <w:r>
                <w:rPr>
                  <w:rFonts w:hint="eastAsia" w:ascii="宋体" w:hAnsi="宋体" w:eastAsia="宋体" w:cs="宋体"/>
                  <w:kern w:val="0"/>
                  <w:sz w:val="22"/>
                </w:rPr>
                <w:t>119.51</w:t>
              </w:r>
            </w:ins>
          </w:p>
        </w:tc>
        <w:tc>
          <w:tcPr>
            <w:tcW w:w="1134" w:type="dxa"/>
            <w:tcBorders>
              <w:top w:val="nil"/>
              <w:left w:val="nil"/>
              <w:bottom w:val="single" w:color="auto" w:sz="4" w:space="0"/>
              <w:right w:val="single" w:color="auto" w:sz="4" w:space="0"/>
            </w:tcBorders>
            <w:shd w:val="clear" w:color="auto" w:fill="auto"/>
            <w:vAlign w:val="center"/>
            <w:tcPrChange w:id="371" w:author="Windows" w:date="2023-02-23T09:01:00Z">
              <w:tcPr>
                <w:tcW w:w="1134" w:type="dxa"/>
                <w:tcBorders>
                  <w:top w:val="nil"/>
                  <w:left w:val="nil"/>
                  <w:bottom w:val="single" w:color="auto" w:sz="4" w:space="0"/>
                  <w:right w:val="single" w:color="auto" w:sz="4" w:space="0"/>
                </w:tcBorders>
                <w:shd w:val="clear" w:color="auto" w:fill="auto"/>
                <w:vAlign w:val="center"/>
              </w:tcPr>
            </w:tcPrChange>
          </w:tcPr>
          <w:p w14:paraId="0CBDBC46">
            <w:pPr>
              <w:widowControl/>
              <w:spacing w:line="240" w:lineRule="auto"/>
              <w:jc w:val="center"/>
              <w:rPr>
                <w:rFonts w:ascii="宋体" w:hAnsi="宋体" w:eastAsia="宋体" w:cs="宋体"/>
                <w:kern w:val="0"/>
                <w:sz w:val="22"/>
              </w:rPr>
              <w:pPrChange w:id="372" w:author="Windows" w:date="2023-02-23T09:01:00Z">
                <w:pPr>
                  <w:widowControl/>
                  <w:spacing w:line="240" w:lineRule="auto"/>
                  <w:jc w:val="right"/>
                </w:pPr>
              </w:pPrChange>
            </w:pPr>
            <w:ins w:id="373" w:author="Windows" w:date="2023-02-23T09:01:00Z">
              <w:r>
                <w:rPr>
                  <w:rFonts w:hint="eastAsia" w:ascii="宋体" w:hAnsi="宋体" w:eastAsia="宋体" w:cs="宋体"/>
                  <w:kern w:val="0"/>
                  <w:sz w:val="22"/>
                </w:rPr>
                <w:t>119.51</w:t>
              </w:r>
            </w:ins>
          </w:p>
        </w:tc>
        <w:tc>
          <w:tcPr>
            <w:tcW w:w="1134" w:type="dxa"/>
            <w:tcBorders>
              <w:top w:val="nil"/>
              <w:left w:val="nil"/>
              <w:bottom w:val="single" w:color="auto" w:sz="4" w:space="0"/>
              <w:right w:val="single" w:color="auto" w:sz="4" w:space="0"/>
            </w:tcBorders>
            <w:shd w:val="clear" w:color="auto" w:fill="auto"/>
            <w:vAlign w:val="center"/>
            <w:tcPrChange w:id="374" w:author="Windows" w:date="2023-02-23T09:01:00Z">
              <w:tcPr>
                <w:tcW w:w="1134" w:type="dxa"/>
                <w:tcBorders>
                  <w:top w:val="nil"/>
                  <w:left w:val="nil"/>
                  <w:bottom w:val="single" w:color="auto" w:sz="4" w:space="0"/>
                  <w:right w:val="single" w:color="auto" w:sz="4" w:space="0"/>
                </w:tcBorders>
                <w:shd w:val="clear" w:color="auto" w:fill="auto"/>
                <w:vAlign w:val="center"/>
              </w:tcPr>
            </w:tcPrChange>
          </w:tcPr>
          <w:p w14:paraId="45746AD8">
            <w:pPr>
              <w:widowControl/>
              <w:spacing w:line="240" w:lineRule="auto"/>
              <w:jc w:val="center"/>
              <w:rPr>
                <w:rFonts w:ascii="宋体" w:hAnsi="宋体" w:eastAsia="宋体" w:cs="宋体"/>
                <w:kern w:val="0"/>
                <w:sz w:val="22"/>
              </w:rPr>
              <w:pPrChange w:id="375" w:author="Windows" w:date="2023-02-23T09:01:00Z">
                <w:pPr>
                  <w:widowControl/>
                  <w:spacing w:line="240" w:lineRule="auto"/>
                  <w:jc w:val="right"/>
                </w:pPr>
              </w:pPrChange>
            </w:pPr>
            <w:ins w:id="376"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nil"/>
              <w:bottom w:val="single" w:color="auto" w:sz="4" w:space="0"/>
              <w:right w:val="single" w:color="auto" w:sz="4" w:space="0"/>
            </w:tcBorders>
            <w:vAlign w:val="center"/>
            <w:tcPrChange w:id="377" w:author="Windows" w:date="2023-02-23T09:01:00Z">
              <w:tcPr>
                <w:tcW w:w="1134" w:type="dxa"/>
                <w:tcBorders>
                  <w:top w:val="single" w:color="auto" w:sz="4" w:space="0"/>
                  <w:left w:val="nil"/>
                  <w:bottom w:val="single" w:color="auto" w:sz="4" w:space="0"/>
                  <w:right w:val="single" w:color="auto" w:sz="4" w:space="0"/>
                </w:tcBorders>
                <w:vAlign w:val="center"/>
              </w:tcPr>
            </w:tcPrChange>
          </w:tcPr>
          <w:p w14:paraId="0F839334">
            <w:pPr>
              <w:widowControl/>
              <w:spacing w:line="240" w:lineRule="auto"/>
              <w:jc w:val="center"/>
              <w:rPr>
                <w:rFonts w:ascii="宋体" w:hAnsi="宋体" w:eastAsia="宋体" w:cs="宋体"/>
                <w:kern w:val="0"/>
                <w:sz w:val="22"/>
              </w:rPr>
              <w:pPrChange w:id="378" w:author="Windows" w:date="2023-02-23T09:01:00Z">
                <w:pPr>
                  <w:widowControl/>
                  <w:spacing w:line="240" w:lineRule="auto"/>
                  <w:jc w:val="right"/>
                </w:pPr>
              </w:pPrChange>
            </w:pPr>
            <w:ins w:id="379"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380" w:author="Windows" w:date="2023-02-23T09:01:00Z">
              <w:tcPr>
                <w:tcW w:w="113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E7E7929">
            <w:pPr>
              <w:widowControl/>
              <w:spacing w:line="240" w:lineRule="auto"/>
              <w:jc w:val="center"/>
              <w:rPr>
                <w:rFonts w:ascii="宋体" w:hAnsi="宋体" w:eastAsia="宋体" w:cs="宋体"/>
                <w:kern w:val="0"/>
                <w:sz w:val="22"/>
              </w:rPr>
              <w:pPrChange w:id="381" w:author="Windows" w:date="2023-02-23T09:01:00Z">
                <w:pPr>
                  <w:widowControl/>
                  <w:spacing w:line="240" w:lineRule="auto"/>
                  <w:jc w:val="right"/>
                </w:pPr>
              </w:pPrChange>
            </w:pPr>
            <w:ins w:id="382"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vAlign w:val="center"/>
            <w:tcPrChange w:id="383" w:author="Windows" w:date="2023-02-23T09:01:00Z">
              <w:tcPr>
                <w:tcW w:w="993" w:type="dxa"/>
                <w:tcBorders>
                  <w:top w:val="single" w:color="auto" w:sz="4" w:space="0"/>
                  <w:left w:val="single" w:color="auto" w:sz="4" w:space="0"/>
                  <w:bottom w:val="single" w:color="auto" w:sz="4" w:space="0"/>
                  <w:right w:val="single" w:color="auto" w:sz="4" w:space="0"/>
                </w:tcBorders>
                <w:vAlign w:val="center"/>
              </w:tcPr>
            </w:tcPrChange>
          </w:tcPr>
          <w:p w14:paraId="70CA395C">
            <w:pPr>
              <w:widowControl/>
              <w:spacing w:line="240" w:lineRule="auto"/>
              <w:jc w:val="center"/>
              <w:rPr>
                <w:rFonts w:ascii="宋体" w:hAnsi="宋体" w:eastAsia="宋体" w:cs="宋体"/>
                <w:kern w:val="0"/>
                <w:sz w:val="22"/>
              </w:rPr>
              <w:pPrChange w:id="384" w:author="Windows" w:date="2023-02-23T09:01:00Z">
                <w:pPr>
                  <w:widowControl/>
                  <w:spacing w:line="240" w:lineRule="auto"/>
                  <w:jc w:val="right"/>
                </w:pPr>
              </w:pPrChange>
            </w:pPr>
            <w:ins w:id="385"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386"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4C912277">
            <w:pPr>
              <w:widowControl/>
              <w:spacing w:line="240" w:lineRule="auto"/>
              <w:jc w:val="center"/>
              <w:rPr>
                <w:rFonts w:ascii="宋体" w:hAnsi="宋体" w:eastAsia="宋体" w:cs="宋体"/>
                <w:kern w:val="0"/>
                <w:sz w:val="22"/>
              </w:rPr>
              <w:pPrChange w:id="387" w:author="Windows" w:date="2023-02-23T09:01:00Z">
                <w:pPr>
                  <w:widowControl/>
                  <w:spacing w:line="240" w:lineRule="auto"/>
                  <w:jc w:val="right"/>
                </w:pPr>
              </w:pPrChange>
            </w:pPr>
            <w:ins w:id="388"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389"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2DEA9828">
            <w:pPr>
              <w:widowControl/>
              <w:spacing w:line="240" w:lineRule="auto"/>
              <w:jc w:val="center"/>
              <w:rPr>
                <w:rFonts w:ascii="宋体" w:hAnsi="宋体" w:eastAsia="宋体" w:cs="宋体"/>
                <w:kern w:val="0"/>
                <w:sz w:val="22"/>
              </w:rPr>
              <w:pPrChange w:id="390" w:author="Windows" w:date="2023-02-23T09:01:00Z">
                <w:pPr>
                  <w:widowControl/>
                  <w:spacing w:line="240" w:lineRule="auto"/>
                  <w:jc w:val="right"/>
                </w:pPr>
              </w:pPrChange>
            </w:pPr>
            <w:ins w:id="391"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392"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4522D343">
            <w:pPr>
              <w:widowControl/>
              <w:spacing w:line="240" w:lineRule="auto"/>
              <w:jc w:val="center"/>
              <w:rPr>
                <w:rFonts w:ascii="宋体" w:hAnsi="宋体" w:eastAsia="宋体" w:cs="宋体"/>
                <w:kern w:val="0"/>
                <w:sz w:val="22"/>
              </w:rPr>
              <w:pPrChange w:id="393" w:author="Windows" w:date="2023-02-23T09:01:00Z">
                <w:pPr>
                  <w:widowControl/>
                  <w:spacing w:line="240" w:lineRule="auto"/>
                  <w:jc w:val="right"/>
                </w:pPr>
              </w:pPrChange>
            </w:pPr>
            <w:ins w:id="394"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395" w:author="Windows" w:date="2023-02-23T09:01:00Z">
              <w:tcPr>
                <w:tcW w:w="99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36DA4D7">
            <w:pPr>
              <w:widowControl/>
              <w:spacing w:line="240" w:lineRule="auto"/>
              <w:jc w:val="center"/>
              <w:rPr>
                <w:rFonts w:ascii="宋体" w:hAnsi="宋体" w:eastAsia="宋体" w:cs="宋体"/>
                <w:kern w:val="0"/>
                <w:sz w:val="22"/>
              </w:rPr>
              <w:pPrChange w:id="396" w:author="Windows" w:date="2023-02-23T09:01:00Z">
                <w:pPr>
                  <w:widowControl/>
                  <w:spacing w:line="240" w:lineRule="auto"/>
                  <w:jc w:val="right"/>
                </w:pPr>
              </w:pPrChange>
            </w:pPr>
            <w:ins w:id="397" w:author="Windows" w:date="2023-02-23T09:01:00Z">
              <w:r>
                <w:rPr>
                  <w:rFonts w:hint="eastAsia" w:ascii="宋体" w:hAnsi="宋体" w:eastAsia="宋体" w:cs="宋体"/>
                  <w:color w:val="000000"/>
                  <w:kern w:val="0"/>
                  <w:sz w:val="22"/>
                </w:rPr>
                <w:t>0.00</w:t>
              </w:r>
            </w:ins>
          </w:p>
        </w:tc>
        <w:tc>
          <w:tcPr>
            <w:tcW w:w="992" w:type="dxa"/>
            <w:tcBorders>
              <w:top w:val="nil"/>
              <w:left w:val="nil"/>
              <w:bottom w:val="single" w:color="auto" w:sz="4" w:space="0"/>
              <w:right w:val="single" w:color="auto" w:sz="4" w:space="0"/>
            </w:tcBorders>
            <w:shd w:val="clear" w:color="auto" w:fill="auto"/>
            <w:vAlign w:val="center"/>
            <w:tcPrChange w:id="398" w:author="Windows" w:date="2023-02-23T09:01:00Z">
              <w:tcPr>
                <w:tcW w:w="992" w:type="dxa"/>
                <w:tcBorders>
                  <w:top w:val="nil"/>
                  <w:left w:val="nil"/>
                  <w:bottom w:val="single" w:color="auto" w:sz="4" w:space="0"/>
                  <w:right w:val="single" w:color="auto" w:sz="4" w:space="0"/>
                </w:tcBorders>
                <w:shd w:val="clear" w:color="auto" w:fill="auto"/>
                <w:vAlign w:val="center"/>
              </w:tcPr>
            </w:tcPrChange>
          </w:tcPr>
          <w:p w14:paraId="018B1B4B">
            <w:pPr>
              <w:widowControl/>
              <w:spacing w:line="240" w:lineRule="auto"/>
              <w:jc w:val="center"/>
              <w:rPr>
                <w:rFonts w:ascii="宋体" w:hAnsi="宋体" w:eastAsia="宋体" w:cs="宋体"/>
                <w:kern w:val="0"/>
                <w:sz w:val="22"/>
              </w:rPr>
              <w:pPrChange w:id="399" w:author="Windows" w:date="2023-02-23T09:01:00Z">
                <w:pPr>
                  <w:widowControl/>
                  <w:spacing w:line="240" w:lineRule="auto"/>
                  <w:jc w:val="right"/>
                </w:pPr>
              </w:pPrChange>
            </w:pPr>
            <w:ins w:id="400" w:author="Windows" w:date="2023-02-23T09:01:00Z">
              <w:r>
                <w:rPr>
                  <w:rFonts w:hint="eastAsia" w:ascii="宋体" w:hAnsi="宋体" w:eastAsia="宋体" w:cs="宋体"/>
                  <w:color w:val="000000"/>
                  <w:kern w:val="0"/>
                  <w:sz w:val="22"/>
                </w:rPr>
                <w:t>0.00</w:t>
              </w:r>
            </w:ins>
          </w:p>
        </w:tc>
      </w:tr>
      <w:tr w14:paraId="4AE1989A">
        <w:tblPrEx>
          <w:tblCellMar>
            <w:top w:w="0" w:type="dxa"/>
            <w:left w:w="108" w:type="dxa"/>
            <w:bottom w:w="0" w:type="dxa"/>
            <w:right w:w="108" w:type="dxa"/>
          </w:tblCellMar>
          <w:tblPrExChange w:id="401" w:author="Windows" w:date="2023-02-23T09:01:00Z">
            <w:tblPrEx>
              <w:tblCellMar>
                <w:top w:w="0" w:type="dxa"/>
                <w:left w:w="108" w:type="dxa"/>
                <w:bottom w:w="0" w:type="dxa"/>
                <w:right w:w="108" w:type="dxa"/>
              </w:tblCellMar>
            </w:tblPrEx>
          </w:tblPrExChange>
        </w:tblPrEx>
        <w:trPr>
          <w:trHeight w:val="402" w:hRule="atLeast"/>
          <w:trPrChange w:id="401" w:author="Windows" w:date="2023-02-23T09:01: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402" w:author="Windows" w:date="2023-02-23T09:01:00Z">
              <w:tcPr>
                <w:tcW w:w="1149" w:type="dxa"/>
                <w:tcBorders>
                  <w:top w:val="nil"/>
                  <w:left w:val="single" w:color="auto" w:sz="4" w:space="0"/>
                  <w:bottom w:val="single" w:color="auto" w:sz="4" w:space="0"/>
                  <w:right w:val="single" w:color="auto" w:sz="4" w:space="0"/>
                </w:tcBorders>
                <w:shd w:val="clear" w:color="auto" w:fill="auto"/>
                <w:vAlign w:val="center"/>
              </w:tcPr>
            </w:tcPrChange>
          </w:tcPr>
          <w:p w14:paraId="5BBBA261">
            <w:pPr>
              <w:widowControl/>
              <w:spacing w:line="240" w:lineRule="auto"/>
              <w:jc w:val="center"/>
              <w:rPr>
                <w:rFonts w:ascii="宋体" w:hAnsi="宋体" w:eastAsia="宋体" w:cs="宋体"/>
                <w:kern w:val="0"/>
                <w:sz w:val="22"/>
              </w:rPr>
            </w:pPr>
            <w:ins w:id="403" w:author="Windows" w:date="2023-02-23T09:00:00Z">
              <w:r>
                <w:rPr>
                  <w:rFonts w:hint="eastAsia"/>
                  <w:sz w:val="18"/>
                  <w:szCs w:val="18"/>
                </w:rPr>
                <w:t>20131</w:t>
              </w:r>
            </w:ins>
          </w:p>
        </w:tc>
        <w:tc>
          <w:tcPr>
            <w:tcW w:w="1251" w:type="dxa"/>
            <w:gridSpan w:val="2"/>
            <w:tcBorders>
              <w:top w:val="nil"/>
              <w:left w:val="nil"/>
              <w:bottom w:val="single" w:color="auto" w:sz="4" w:space="0"/>
              <w:right w:val="single" w:color="auto" w:sz="4" w:space="0"/>
            </w:tcBorders>
            <w:shd w:val="clear" w:color="auto" w:fill="auto"/>
            <w:vAlign w:val="center"/>
            <w:tcPrChange w:id="404" w:author="Windows" w:date="2023-02-23T09:01:00Z">
              <w:tcPr>
                <w:tcW w:w="1251" w:type="dxa"/>
                <w:gridSpan w:val="2"/>
                <w:tcBorders>
                  <w:top w:val="nil"/>
                  <w:left w:val="nil"/>
                  <w:bottom w:val="single" w:color="auto" w:sz="4" w:space="0"/>
                  <w:right w:val="single" w:color="auto" w:sz="4" w:space="0"/>
                </w:tcBorders>
                <w:shd w:val="clear" w:color="auto" w:fill="auto"/>
                <w:vAlign w:val="center"/>
              </w:tcPr>
            </w:tcPrChange>
          </w:tcPr>
          <w:p w14:paraId="738E17E5">
            <w:pPr>
              <w:widowControl/>
              <w:spacing w:line="240" w:lineRule="auto"/>
              <w:jc w:val="center"/>
              <w:rPr>
                <w:rFonts w:ascii="宋体" w:hAnsi="宋体" w:eastAsia="宋体" w:cs="宋体"/>
                <w:kern w:val="0"/>
                <w:sz w:val="22"/>
              </w:rPr>
            </w:pPr>
            <w:ins w:id="405" w:author="Windows" w:date="2023-02-23T09:00:00Z">
              <w:r>
                <w:rPr>
                  <w:rFonts w:hint="eastAsia"/>
                  <w:sz w:val="18"/>
                  <w:szCs w:val="18"/>
                </w:rPr>
                <w:t>党委办公厅(室)及相关机构事务</w:t>
              </w:r>
            </w:ins>
          </w:p>
        </w:tc>
        <w:tc>
          <w:tcPr>
            <w:tcW w:w="1017" w:type="dxa"/>
            <w:tcBorders>
              <w:top w:val="nil"/>
              <w:left w:val="nil"/>
              <w:bottom w:val="single" w:color="auto" w:sz="4" w:space="0"/>
              <w:right w:val="single" w:color="auto" w:sz="4" w:space="0"/>
            </w:tcBorders>
            <w:shd w:val="clear" w:color="auto" w:fill="auto"/>
            <w:vAlign w:val="center"/>
            <w:tcPrChange w:id="406" w:author="Windows" w:date="2023-02-23T09:01:00Z">
              <w:tcPr>
                <w:tcW w:w="1017" w:type="dxa"/>
                <w:tcBorders>
                  <w:top w:val="nil"/>
                  <w:left w:val="nil"/>
                  <w:bottom w:val="single" w:color="auto" w:sz="4" w:space="0"/>
                  <w:right w:val="single" w:color="auto" w:sz="4" w:space="0"/>
                </w:tcBorders>
                <w:shd w:val="clear" w:color="auto" w:fill="auto"/>
                <w:vAlign w:val="center"/>
              </w:tcPr>
            </w:tcPrChange>
          </w:tcPr>
          <w:p w14:paraId="6F033479">
            <w:pPr>
              <w:widowControl/>
              <w:spacing w:line="240" w:lineRule="auto"/>
              <w:jc w:val="center"/>
              <w:rPr>
                <w:rFonts w:ascii="宋体" w:hAnsi="宋体" w:eastAsia="宋体" w:cs="宋体"/>
                <w:kern w:val="0"/>
                <w:sz w:val="22"/>
              </w:rPr>
              <w:pPrChange w:id="407" w:author="Windows" w:date="2023-02-23T09:01:00Z">
                <w:pPr>
                  <w:widowControl/>
                  <w:spacing w:line="240" w:lineRule="auto"/>
                  <w:jc w:val="right"/>
                </w:pPr>
              </w:pPrChange>
            </w:pPr>
            <w:ins w:id="408" w:author="Windows" w:date="2023-02-23T09:00:00Z">
              <w:r>
                <w:rPr>
                  <w:rFonts w:hint="eastAsia" w:ascii="宋体" w:hAnsi="宋体" w:eastAsia="宋体" w:cs="宋体"/>
                  <w:kern w:val="0"/>
                  <w:sz w:val="22"/>
                </w:rPr>
                <w:t>119.51</w:t>
              </w:r>
            </w:ins>
          </w:p>
        </w:tc>
        <w:tc>
          <w:tcPr>
            <w:tcW w:w="1134" w:type="dxa"/>
            <w:tcBorders>
              <w:top w:val="nil"/>
              <w:left w:val="nil"/>
              <w:bottom w:val="single" w:color="auto" w:sz="4" w:space="0"/>
              <w:right w:val="single" w:color="auto" w:sz="4" w:space="0"/>
            </w:tcBorders>
            <w:shd w:val="clear" w:color="auto" w:fill="auto"/>
            <w:vAlign w:val="center"/>
            <w:tcPrChange w:id="409" w:author="Windows" w:date="2023-02-23T09:01:00Z">
              <w:tcPr>
                <w:tcW w:w="1134" w:type="dxa"/>
                <w:tcBorders>
                  <w:top w:val="nil"/>
                  <w:left w:val="nil"/>
                  <w:bottom w:val="single" w:color="auto" w:sz="4" w:space="0"/>
                  <w:right w:val="single" w:color="auto" w:sz="4" w:space="0"/>
                </w:tcBorders>
                <w:shd w:val="clear" w:color="auto" w:fill="auto"/>
                <w:vAlign w:val="center"/>
              </w:tcPr>
            </w:tcPrChange>
          </w:tcPr>
          <w:p w14:paraId="6115500F">
            <w:pPr>
              <w:widowControl/>
              <w:spacing w:line="240" w:lineRule="auto"/>
              <w:jc w:val="center"/>
              <w:rPr>
                <w:rFonts w:ascii="宋体" w:hAnsi="宋体" w:eastAsia="宋体" w:cs="宋体"/>
                <w:kern w:val="0"/>
                <w:sz w:val="22"/>
              </w:rPr>
              <w:pPrChange w:id="410" w:author="Windows" w:date="2023-02-23T09:01:00Z">
                <w:pPr>
                  <w:widowControl/>
                  <w:spacing w:line="240" w:lineRule="auto"/>
                  <w:jc w:val="right"/>
                </w:pPr>
              </w:pPrChange>
            </w:pPr>
            <w:ins w:id="411" w:author="Windows" w:date="2023-02-23T09:01:00Z">
              <w:r>
                <w:rPr>
                  <w:rFonts w:hint="eastAsia" w:ascii="宋体" w:hAnsi="宋体" w:eastAsia="宋体" w:cs="宋体"/>
                  <w:kern w:val="0"/>
                  <w:sz w:val="22"/>
                </w:rPr>
                <w:t>119.51</w:t>
              </w:r>
            </w:ins>
          </w:p>
        </w:tc>
        <w:tc>
          <w:tcPr>
            <w:tcW w:w="1134" w:type="dxa"/>
            <w:tcBorders>
              <w:top w:val="nil"/>
              <w:left w:val="nil"/>
              <w:bottom w:val="single" w:color="auto" w:sz="4" w:space="0"/>
              <w:right w:val="single" w:color="auto" w:sz="4" w:space="0"/>
            </w:tcBorders>
            <w:shd w:val="clear" w:color="auto" w:fill="auto"/>
            <w:vAlign w:val="center"/>
            <w:tcPrChange w:id="412" w:author="Windows" w:date="2023-02-23T09:01:00Z">
              <w:tcPr>
                <w:tcW w:w="1134" w:type="dxa"/>
                <w:tcBorders>
                  <w:top w:val="nil"/>
                  <w:left w:val="nil"/>
                  <w:bottom w:val="single" w:color="auto" w:sz="4" w:space="0"/>
                  <w:right w:val="single" w:color="auto" w:sz="4" w:space="0"/>
                </w:tcBorders>
                <w:shd w:val="clear" w:color="auto" w:fill="auto"/>
                <w:vAlign w:val="center"/>
              </w:tcPr>
            </w:tcPrChange>
          </w:tcPr>
          <w:p w14:paraId="216D0AAB">
            <w:pPr>
              <w:widowControl/>
              <w:spacing w:line="240" w:lineRule="auto"/>
              <w:jc w:val="center"/>
              <w:rPr>
                <w:rFonts w:ascii="宋体" w:hAnsi="宋体" w:eastAsia="宋体" w:cs="宋体"/>
                <w:kern w:val="0"/>
                <w:sz w:val="22"/>
              </w:rPr>
              <w:pPrChange w:id="413" w:author="Windows" w:date="2023-02-23T09:01:00Z">
                <w:pPr>
                  <w:widowControl/>
                  <w:spacing w:line="240" w:lineRule="auto"/>
                  <w:jc w:val="right"/>
                </w:pPr>
              </w:pPrChange>
            </w:pPr>
            <w:ins w:id="414"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nil"/>
              <w:bottom w:val="single" w:color="auto" w:sz="4" w:space="0"/>
              <w:right w:val="single" w:color="auto" w:sz="4" w:space="0"/>
            </w:tcBorders>
            <w:vAlign w:val="center"/>
            <w:tcPrChange w:id="415" w:author="Windows" w:date="2023-02-23T09:01:00Z">
              <w:tcPr>
                <w:tcW w:w="1134" w:type="dxa"/>
                <w:tcBorders>
                  <w:top w:val="single" w:color="auto" w:sz="4" w:space="0"/>
                  <w:left w:val="nil"/>
                  <w:bottom w:val="single" w:color="auto" w:sz="4" w:space="0"/>
                  <w:right w:val="single" w:color="auto" w:sz="4" w:space="0"/>
                </w:tcBorders>
                <w:vAlign w:val="center"/>
              </w:tcPr>
            </w:tcPrChange>
          </w:tcPr>
          <w:p w14:paraId="243FDB56">
            <w:pPr>
              <w:widowControl/>
              <w:spacing w:line="240" w:lineRule="auto"/>
              <w:jc w:val="center"/>
              <w:rPr>
                <w:rFonts w:ascii="宋体" w:hAnsi="宋体" w:eastAsia="宋体" w:cs="宋体"/>
                <w:kern w:val="0"/>
                <w:sz w:val="22"/>
              </w:rPr>
              <w:pPrChange w:id="416" w:author="Windows" w:date="2023-02-23T09:01:00Z">
                <w:pPr>
                  <w:widowControl/>
                  <w:spacing w:line="240" w:lineRule="auto"/>
                  <w:jc w:val="right"/>
                </w:pPr>
              </w:pPrChange>
            </w:pPr>
            <w:ins w:id="417"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418" w:author="Windows" w:date="2023-02-23T09:01:00Z">
              <w:tcPr>
                <w:tcW w:w="113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EA65562">
            <w:pPr>
              <w:widowControl/>
              <w:spacing w:line="240" w:lineRule="auto"/>
              <w:jc w:val="center"/>
              <w:rPr>
                <w:rFonts w:ascii="宋体" w:hAnsi="宋体" w:eastAsia="宋体" w:cs="宋体"/>
                <w:kern w:val="0"/>
                <w:sz w:val="22"/>
              </w:rPr>
              <w:pPrChange w:id="419" w:author="Windows" w:date="2023-02-23T09:01:00Z">
                <w:pPr>
                  <w:widowControl/>
                  <w:spacing w:line="240" w:lineRule="auto"/>
                  <w:jc w:val="right"/>
                </w:pPr>
              </w:pPrChange>
            </w:pPr>
            <w:ins w:id="420"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vAlign w:val="center"/>
            <w:tcPrChange w:id="421" w:author="Windows" w:date="2023-02-23T09:01:00Z">
              <w:tcPr>
                <w:tcW w:w="993" w:type="dxa"/>
                <w:tcBorders>
                  <w:top w:val="single" w:color="auto" w:sz="4" w:space="0"/>
                  <w:left w:val="single" w:color="auto" w:sz="4" w:space="0"/>
                  <w:bottom w:val="single" w:color="auto" w:sz="4" w:space="0"/>
                  <w:right w:val="single" w:color="auto" w:sz="4" w:space="0"/>
                </w:tcBorders>
                <w:vAlign w:val="center"/>
              </w:tcPr>
            </w:tcPrChange>
          </w:tcPr>
          <w:p w14:paraId="23BE0BB2">
            <w:pPr>
              <w:widowControl/>
              <w:spacing w:line="240" w:lineRule="auto"/>
              <w:jc w:val="center"/>
              <w:rPr>
                <w:rFonts w:ascii="宋体" w:hAnsi="宋体" w:eastAsia="宋体" w:cs="宋体"/>
                <w:kern w:val="0"/>
                <w:sz w:val="22"/>
              </w:rPr>
              <w:pPrChange w:id="422" w:author="Windows" w:date="2023-02-23T09:01:00Z">
                <w:pPr>
                  <w:widowControl/>
                  <w:spacing w:line="240" w:lineRule="auto"/>
                  <w:jc w:val="right"/>
                </w:pPr>
              </w:pPrChange>
            </w:pPr>
            <w:ins w:id="423"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424"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39E2CC09">
            <w:pPr>
              <w:widowControl/>
              <w:spacing w:line="240" w:lineRule="auto"/>
              <w:jc w:val="center"/>
              <w:rPr>
                <w:rFonts w:ascii="宋体" w:hAnsi="宋体" w:eastAsia="宋体" w:cs="宋体"/>
                <w:kern w:val="0"/>
                <w:sz w:val="22"/>
              </w:rPr>
              <w:pPrChange w:id="425" w:author="Windows" w:date="2023-02-23T09:01:00Z">
                <w:pPr>
                  <w:widowControl/>
                  <w:spacing w:line="240" w:lineRule="auto"/>
                  <w:jc w:val="right"/>
                </w:pPr>
              </w:pPrChange>
            </w:pPr>
            <w:ins w:id="426"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427"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400A6B55">
            <w:pPr>
              <w:widowControl/>
              <w:spacing w:line="240" w:lineRule="auto"/>
              <w:jc w:val="center"/>
              <w:rPr>
                <w:rFonts w:ascii="宋体" w:hAnsi="宋体" w:eastAsia="宋体" w:cs="宋体"/>
                <w:kern w:val="0"/>
                <w:sz w:val="22"/>
              </w:rPr>
              <w:pPrChange w:id="428" w:author="Windows" w:date="2023-02-23T09:01:00Z">
                <w:pPr>
                  <w:widowControl/>
                  <w:spacing w:line="240" w:lineRule="auto"/>
                  <w:jc w:val="right"/>
                </w:pPr>
              </w:pPrChange>
            </w:pPr>
            <w:ins w:id="429"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430"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58ECBB96">
            <w:pPr>
              <w:widowControl/>
              <w:spacing w:line="240" w:lineRule="auto"/>
              <w:jc w:val="center"/>
              <w:rPr>
                <w:rFonts w:ascii="宋体" w:hAnsi="宋体" w:eastAsia="宋体" w:cs="宋体"/>
                <w:kern w:val="0"/>
                <w:sz w:val="22"/>
              </w:rPr>
              <w:pPrChange w:id="431" w:author="Windows" w:date="2023-02-23T09:01:00Z">
                <w:pPr>
                  <w:widowControl/>
                  <w:spacing w:line="240" w:lineRule="auto"/>
                  <w:jc w:val="right"/>
                </w:pPr>
              </w:pPrChange>
            </w:pPr>
            <w:ins w:id="432"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433" w:author="Windows" w:date="2023-02-23T09:01:00Z">
              <w:tcPr>
                <w:tcW w:w="99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1D752E7">
            <w:pPr>
              <w:widowControl/>
              <w:spacing w:line="240" w:lineRule="auto"/>
              <w:jc w:val="center"/>
              <w:rPr>
                <w:rFonts w:ascii="宋体" w:hAnsi="宋体" w:eastAsia="宋体" w:cs="宋体"/>
                <w:kern w:val="0"/>
                <w:sz w:val="22"/>
              </w:rPr>
              <w:pPrChange w:id="434" w:author="Windows" w:date="2023-02-23T09:01:00Z">
                <w:pPr>
                  <w:widowControl/>
                  <w:spacing w:line="240" w:lineRule="auto"/>
                  <w:jc w:val="right"/>
                </w:pPr>
              </w:pPrChange>
            </w:pPr>
            <w:ins w:id="435" w:author="Windows" w:date="2023-02-23T09:01:00Z">
              <w:r>
                <w:rPr>
                  <w:rFonts w:hint="eastAsia" w:ascii="宋体" w:hAnsi="宋体" w:eastAsia="宋体" w:cs="宋体"/>
                  <w:color w:val="000000"/>
                  <w:kern w:val="0"/>
                  <w:sz w:val="22"/>
                </w:rPr>
                <w:t>0.00</w:t>
              </w:r>
            </w:ins>
          </w:p>
        </w:tc>
        <w:tc>
          <w:tcPr>
            <w:tcW w:w="992" w:type="dxa"/>
            <w:tcBorders>
              <w:top w:val="nil"/>
              <w:left w:val="nil"/>
              <w:bottom w:val="single" w:color="auto" w:sz="4" w:space="0"/>
              <w:right w:val="single" w:color="auto" w:sz="4" w:space="0"/>
            </w:tcBorders>
            <w:shd w:val="clear" w:color="auto" w:fill="auto"/>
            <w:vAlign w:val="center"/>
            <w:tcPrChange w:id="436" w:author="Windows" w:date="2023-02-23T09:01:00Z">
              <w:tcPr>
                <w:tcW w:w="992" w:type="dxa"/>
                <w:tcBorders>
                  <w:top w:val="nil"/>
                  <w:left w:val="nil"/>
                  <w:bottom w:val="single" w:color="auto" w:sz="4" w:space="0"/>
                  <w:right w:val="single" w:color="auto" w:sz="4" w:space="0"/>
                </w:tcBorders>
                <w:shd w:val="clear" w:color="auto" w:fill="auto"/>
                <w:vAlign w:val="center"/>
              </w:tcPr>
            </w:tcPrChange>
          </w:tcPr>
          <w:p w14:paraId="3A698A2C">
            <w:pPr>
              <w:widowControl/>
              <w:spacing w:line="240" w:lineRule="auto"/>
              <w:jc w:val="center"/>
              <w:rPr>
                <w:rFonts w:ascii="宋体" w:hAnsi="宋体" w:eastAsia="宋体" w:cs="宋体"/>
                <w:kern w:val="0"/>
                <w:sz w:val="22"/>
              </w:rPr>
              <w:pPrChange w:id="437" w:author="Windows" w:date="2023-02-23T09:01:00Z">
                <w:pPr>
                  <w:widowControl/>
                  <w:spacing w:line="240" w:lineRule="auto"/>
                  <w:jc w:val="right"/>
                </w:pPr>
              </w:pPrChange>
            </w:pPr>
            <w:ins w:id="438" w:author="Windows" w:date="2023-02-23T09:01:00Z">
              <w:r>
                <w:rPr>
                  <w:rFonts w:hint="eastAsia" w:ascii="宋体" w:hAnsi="宋体" w:eastAsia="宋体" w:cs="宋体"/>
                  <w:color w:val="000000"/>
                  <w:kern w:val="0"/>
                  <w:sz w:val="22"/>
                </w:rPr>
                <w:t>0.00</w:t>
              </w:r>
            </w:ins>
          </w:p>
        </w:tc>
      </w:tr>
      <w:tr w14:paraId="358F83A9">
        <w:tblPrEx>
          <w:tblCellMar>
            <w:top w:w="0" w:type="dxa"/>
            <w:left w:w="108" w:type="dxa"/>
            <w:bottom w:w="0" w:type="dxa"/>
            <w:right w:w="108" w:type="dxa"/>
          </w:tblCellMar>
          <w:tblPrExChange w:id="439" w:author="Windows" w:date="2023-02-23T09:01:00Z">
            <w:tblPrEx>
              <w:tblCellMar>
                <w:top w:w="0" w:type="dxa"/>
                <w:left w:w="108" w:type="dxa"/>
                <w:bottom w:w="0" w:type="dxa"/>
                <w:right w:w="108" w:type="dxa"/>
              </w:tblCellMar>
            </w:tblPrEx>
          </w:tblPrExChange>
        </w:tblPrEx>
        <w:trPr>
          <w:trHeight w:val="402" w:hRule="atLeast"/>
          <w:trPrChange w:id="439" w:author="Windows" w:date="2023-02-23T09:01: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40" w:author="Windows" w:date="2023-02-23T09:01:00Z">
              <w:tcPr>
                <w:tcW w:w="1149" w:type="dxa"/>
                <w:tcBorders>
                  <w:top w:val="nil"/>
                  <w:left w:val="single" w:color="auto" w:sz="4" w:space="0"/>
                  <w:bottom w:val="single" w:color="auto" w:sz="4" w:space="0"/>
                  <w:right w:val="single" w:color="auto" w:sz="4" w:space="0"/>
                </w:tcBorders>
                <w:shd w:val="clear" w:color="auto" w:fill="auto"/>
                <w:noWrap/>
                <w:vAlign w:val="center"/>
              </w:tcPr>
            </w:tcPrChange>
          </w:tcPr>
          <w:p w14:paraId="1F0F987F">
            <w:pPr>
              <w:widowControl/>
              <w:spacing w:line="240" w:lineRule="auto"/>
              <w:jc w:val="center"/>
              <w:rPr>
                <w:rFonts w:ascii="宋体" w:hAnsi="宋体" w:eastAsia="宋体" w:cs="宋体"/>
                <w:kern w:val="0"/>
                <w:sz w:val="24"/>
                <w:szCs w:val="24"/>
              </w:rPr>
            </w:pPr>
            <w:ins w:id="441" w:author="Windows" w:date="2023-02-23T09:00:00Z">
              <w:r>
                <w:rPr>
                  <w:rFonts w:hint="eastAsia"/>
                  <w:sz w:val="18"/>
                  <w:szCs w:val="18"/>
                </w:rPr>
                <w:t>2013199</w:t>
              </w:r>
            </w:ins>
          </w:p>
        </w:tc>
        <w:tc>
          <w:tcPr>
            <w:tcW w:w="1251" w:type="dxa"/>
            <w:gridSpan w:val="2"/>
            <w:tcBorders>
              <w:top w:val="nil"/>
              <w:left w:val="nil"/>
              <w:bottom w:val="single" w:color="auto" w:sz="4" w:space="0"/>
              <w:right w:val="single" w:color="auto" w:sz="4" w:space="0"/>
            </w:tcBorders>
            <w:shd w:val="clear" w:color="auto" w:fill="auto"/>
            <w:noWrap/>
            <w:vAlign w:val="center"/>
            <w:tcPrChange w:id="442" w:author="Windows" w:date="2023-02-23T09:01:00Z">
              <w:tcPr>
                <w:tcW w:w="1251" w:type="dxa"/>
                <w:gridSpan w:val="2"/>
                <w:tcBorders>
                  <w:top w:val="nil"/>
                  <w:left w:val="nil"/>
                  <w:bottom w:val="single" w:color="auto" w:sz="4" w:space="0"/>
                  <w:right w:val="single" w:color="auto" w:sz="4" w:space="0"/>
                </w:tcBorders>
                <w:shd w:val="clear" w:color="auto" w:fill="auto"/>
                <w:noWrap/>
                <w:vAlign w:val="center"/>
              </w:tcPr>
            </w:tcPrChange>
          </w:tcPr>
          <w:p w14:paraId="72521891">
            <w:pPr>
              <w:widowControl/>
              <w:spacing w:line="240" w:lineRule="auto"/>
              <w:jc w:val="center"/>
              <w:rPr>
                <w:rFonts w:ascii="宋体" w:hAnsi="宋体" w:eastAsia="宋体" w:cs="宋体"/>
                <w:kern w:val="0"/>
                <w:sz w:val="24"/>
                <w:szCs w:val="24"/>
              </w:rPr>
            </w:pPr>
            <w:ins w:id="443" w:author="Windows" w:date="2023-02-23T09:00:00Z">
              <w:r>
                <w:rPr>
                  <w:rFonts w:hint="eastAsia"/>
                  <w:sz w:val="18"/>
                  <w:szCs w:val="18"/>
                </w:rPr>
                <w:t>其他党委办公厅(室)及相关机构事务支出</w:t>
              </w:r>
            </w:ins>
          </w:p>
        </w:tc>
        <w:tc>
          <w:tcPr>
            <w:tcW w:w="1017" w:type="dxa"/>
            <w:tcBorders>
              <w:top w:val="nil"/>
              <w:left w:val="nil"/>
              <w:bottom w:val="single" w:color="auto" w:sz="4" w:space="0"/>
              <w:right w:val="single" w:color="auto" w:sz="4" w:space="0"/>
            </w:tcBorders>
            <w:shd w:val="clear" w:color="auto" w:fill="auto"/>
            <w:noWrap/>
            <w:vAlign w:val="center"/>
            <w:tcPrChange w:id="444" w:author="Windows" w:date="2023-02-23T09:01:00Z">
              <w:tcPr>
                <w:tcW w:w="1017" w:type="dxa"/>
                <w:tcBorders>
                  <w:top w:val="nil"/>
                  <w:left w:val="nil"/>
                  <w:bottom w:val="single" w:color="auto" w:sz="4" w:space="0"/>
                  <w:right w:val="single" w:color="auto" w:sz="4" w:space="0"/>
                </w:tcBorders>
                <w:shd w:val="clear" w:color="auto" w:fill="auto"/>
                <w:noWrap/>
                <w:vAlign w:val="center"/>
              </w:tcPr>
            </w:tcPrChange>
          </w:tcPr>
          <w:p w14:paraId="2A7FCF1D">
            <w:pPr>
              <w:widowControl/>
              <w:spacing w:line="240" w:lineRule="auto"/>
              <w:jc w:val="center"/>
              <w:rPr>
                <w:rFonts w:ascii="宋体" w:hAnsi="宋体" w:eastAsia="宋体" w:cs="宋体"/>
                <w:kern w:val="0"/>
                <w:sz w:val="24"/>
                <w:szCs w:val="24"/>
              </w:rPr>
              <w:pPrChange w:id="445" w:author="Windows" w:date="2023-02-23T09:01:00Z">
                <w:pPr>
                  <w:widowControl/>
                  <w:spacing w:line="240" w:lineRule="auto"/>
                  <w:jc w:val="right"/>
                </w:pPr>
              </w:pPrChange>
            </w:pPr>
            <w:ins w:id="446" w:author="Windows" w:date="2023-02-23T09:00:00Z">
              <w:r>
                <w:rPr>
                  <w:rFonts w:hint="eastAsia" w:ascii="宋体" w:hAnsi="宋体" w:eastAsia="宋体" w:cs="宋体"/>
                  <w:kern w:val="0"/>
                  <w:sz w:val="24"/>
                  <w:szCs w:val="24"/>
                </w:rPr>
                <w:t>119.51</w:t>
              </w:r>
            </w:ins>
          </w:p>
        </w:tc>
        <w:tc>
          <w:tcPr>
            <w:tcW w:w="1134" w:type="dxa"/>
            <w:tcBorders>
              <w:top w:val="nil"/>
              <w:left w:val="nil"/>
              <w:bottom w:val="single" w:color="auto" w:sz="4" w:space="0"/>
              <w:right w:val="single" w:color="auto" w:sz="4" w:space="0"/>
            </w:tcBorders>
            <w:shd w:val="clear" w:color="auto" w:fill="auto"/>
            <w:noWrap/>
            <w:vAlign w:val="center"/>
            <w:tcPrChange w:id="447" w:author="Windows" w:date="2023-02-23T09:01:00Z">
              <w:tcPr>
                <w:tcW w:w="1134" w:type="dxa"/>
                <w:tcBorders>
                  <w:top w:val="nil"/>
                  <w:left w:val="nil"/>
                  <w:bottom w:val="single" w:color="auto" w:sz="4" w:space="0"/>
                  <w:right w:val="single" w:color="auto" w:sz="4" w:space="0"/>
                </w:tcBorders>
                <w:shd w:val="clear" w:color="auto" w:fill="auto"/>
                <w:noWrap/>
                <w:vAlign w:val="center"/>
              </w:tcPr>
            </w:tcPrChange>
          </w:tcPr>
          <w:p w14:paraId="125070DE">
            <w:pPr>
              <w:widowControl/>
              <w:spacing w:line="240" w:lineRule="auto"/>
              <w:jc w:val="center"/>
              <w:rPr>
                <w:rFonts w:ascii="宋体" w:hAnsi="宋体" w:eastAsia="宋体" w:cs="宋体"/>
                <w:kern w:val="0"/>
                <w:sz w:val="24"/>
                <w:szCs w:val="24"/>
              </w:rPr>
              <w:pPrChange w:id="448" w:author="Windows" w:date="2023-02-23T09:01:00Z">
                <w:pPr>
                  <w:widowControl/>
                  <w:spacing w:line="240" w:lineRule="auto"/>
                  <w:jc w:val="right"/>
                </w:pPr>
              </w:pPrChange>
            </w:pPr>
            <w:ins w:id="449" w:author="Windows" w:date="2023-02-23T09:01:00Z">
              <w:r>
                <w:rPr>
                  <w:rFonts w:hint="eastAsia" w:ascii="宋体" w:hAnsi="宋体" w:eastAsia="宋体" w:cs="宋体"/>
                  <w:kern w:val="0"/>
                  <w:sz w:val="24"/>
                  <w:szCs w:val="24"/>
                </w:rPr>
                <w:t>119.51</w:t>
              </w:r>
            </w:ins>
          </w:p>
        </w:tc>
        <w:tc>
          <w:tcPr>
            <w:tcW w:w="1134" w:type="dxa"/>
            <w:tcBorders>
              <w:top w:val="nil"/>
              <w:left w:val="nil"/>
              <w:bottom w:val="single" w:color="auto" w:sz="4" w:space="0"/>
              <w:right w:val="single" w:color="auto" w:sz="4" w:space="0"/>
            </w:tcBorders>
            <w:shd w:val="clear" w:color="auto" w:fill="auto"/>
            <w:noWrap/>
            <w:vAlign w:val="center"/>
            <w:tcPrChange w:id="450" w:author="Windows" w:date="2023-02-23T09:01:00Z">
              <w:tcPr>
                <w:tcW w:w="1134" w:type="dxa"/>
                <w:tcBorders>
                  <w:top w:val="nil"/>
                  <w:left w:val="nil"/>
                  <w:bottom w:val="single" w:color="auto" w:sz="4" w:space="0"/>
                  <w:right w:val="single" w:color="auto" w:sz="4" w:space="0"/>
                </w:tcBorders>
                <w:shd w:val="clear" w:color="auto" w:fill="auto"/>
                <w:noWrap/>
                <w:vAlign w:val="center"/>
              </w:tcPr>
            </w:tcPrChange>
          </w:tcPr>
          <w:p w14:paraId="791D76C4">
            <w:pPr>
              <w:widowControl/>
              <w:spacing w:line="240" w:lineRule="auto"/>
              <w:jc w:val="center"/>
              <w:rPr>
                <w:rFonts w:ascii="宋体" w:hAnsi="宋体" w:eastAsia="宋体" w:cs="宋体"/>
                <w:kern w:val="0"/>
                <w:sz w:val="24"/>
                <w:szCs w:val="24"/>
              </w:rPr>
              <w:pPrChange w:id="451" w:author="Windows" w:date="2023-02-23T09:01:00Z">
                <w:pPr>
                  <w:widowControl/>
                  <w:spacing w:line="240" w:lineRule="auto"/>
                  <w:jc w:val="right"/>
                </w:pPr>
              </w:pPrChange>
            </w:pPr>
            <w:ins w:id="452"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nil"/>
              <w:bottom w:val="single" w:color="auto" w:sz="4" w:space="0"/>
              <w:right w:val="single" w:color="auto" w:sz="4" w:space="0"/>
            </w:tcBorders>
            <w:vAlign w:val="center"/>
            <w:tcPrChange w:id="453" w:author="Windows" w:date="2023-02-23T09:01:00Z">
              <w:tcPr>
                <w:tcW w:w="1134" w:type="dxa"/>
                <w:tcBorders>
                  <w:top w:val="single" w:color="auto" w:sz="4" w:space="0"/>
                  <w:left w:val="nil"/>
                  <w:bottom w:val="single" w:color="auto" w:sz="4" w:space="0"/>
                  <w:right w:val="single" w:color="auto" w:sz="4" w:space="0"/>
                </w:tcBorders>
                <w:vAlign w:val="center"/>
              </w:tcPr>
            </w:tcPrChange>
          </w:tcPr>
          <w:p w14:paraId="2943F503">
            <w:pPr>
              <w:widowControl/>
              <w:spacing w:line="240" w:lineRule="auto"/>
              <w:jc w:val="center"/>
              <w:rPr>
                <w:rFonts w:ascii="宋体" w:hAnsi="宋体" w:eastAsia="宋体" w:cs="宋体"/>
                <w:kern w:val="0"/>
                <w:sz w:val="24"/>
                <w:szCs w:val="24"/>
              </w:rPr>
              <w:pPrChange w:id="454" w:author="Windows" w:date="2023-02-23T09:01:00Z">
                <w:pPr>
                  <w:widowControl/>
                  <w:spacing w:line="240" w:lineRule="auto"/>
                  <w:jc w:val="right"/>
                </w:pPr>
              </w:pPrChange>
            </w:pPr>
            <w:ins w:id="455" w:author="Windows" w:date="2023-02-23T09:01:00Z">
              <w:r>
                <w:rPr>
                  <w:rFonts w:hint="eastAsia" w:ascii="宋体" w:hAnsi="宋体" w:eastAsia="宋体" w:cs="宋体"/>
                  <w:color w:val="000000"/>
                  <w:kern w:val="0"/>
                  <w:sz w:val="22"/>
                </w:rPr>
                <w:t>0.00</w:t>
              </w:r>
            </w:ins>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Change w:id="456" w:author="Windows" w:date="2023-02-23T09:01:00Z">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70F2C4DC">
            <w:pPr>
              <w:widowControl/>
              <w:spacing w:line="240" w:lineRule="auto"/>
              <w:jc w:val="center"/>
              <w:rPr>
                <w:rFonts w:ascii="宋体" w:hAnsi="宋体" w:eastAsia="宋体" w:cs="宋体"/>
                <w:kern w:val="0"/>
                <w:sz w:val="24"/>
                <w:szCs w:val="24"/>
              </w:rPr>
              <w:pPrChange w:id="457" w:author="Windows" w:date="2023-02-23T09:01:00Z">
                <w:pPr>
                  <w:widowControl/>
                  <w:spacing w:line="240" w:lineRule="auto"/>
                  <w:jc w:val="right"/>
                </w:pPr>
              </w:pPrChange>
            </w:pPr>
            <w:ins w:id="458"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vAlign w:val="center"/>
            <w:tcPrChange w:id="459" w:author="Windows" w:date="2023-02-23T09:01:00Z">
              <w:tcPr>
                <w:tcW w:w="993" w:type="dxa"/>
                <w:tcBorders>
                  <w:top w:val="single" w:color="auto" w:sz="4" w:space="0"/>
                  <w:left w:val="single" w:color="auto" w:sz="4" w:space="0"/>
                  <w:bottom w:val="single" w:color="auto" w:sz="4" w:space="0"/>
                  <w:right w:val="single" w:color="auto" w:sz="4" w:space="0"/>
                </w:tcBorders>
                <w:vAlign w:val="center"/>
              </w:tcPr>
            </w:tcPrChange>
          </w:tcPr>
          <w:p w14:paraId="3F6DADCF">
            <w:pPr>
              <w:widowControl/>
              <w:spacing w:line="240" w:lineRule="auto"/>
              <w:jc w:val="center"/>
              <w:rPr>
                <w:rFonts w:ascii="宋体" w:hAnsi="宋体" w:eastAsia="宋体" w:cs="宋体"/>
                <w:kern w:val="0"/>
                <w:sz w:val="24"/>
                <w:szCs w:val="24"/>
              </w:rPr>
              <w:pPrChange w:id="460" w:author="Windows" w:date="2023-02-23T09:01:00Z">
                <w:pPr>
                  <w:widowControl/>
                  <w:spacing w:line="240" w:lineRule="auto"/>
                  <w:jc w:val="right"/>
                </w:pPr>
              </w:pPrChange>
            </w:pPr>
            <w:ins w:id="461"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462"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74236FCF">
            <w:pPr>
              <w:widowControl/>
              <w:spacing w:line="240" w:lineRule="auto"/>
              <w:jc w:val="center"/>
              <w:rPr>
                <w:rFonts w:ascii="宋体" w:hAnsi="宋体" w:eastAsia="宋体" w:cs="宋体"/>
                <w:kern w:val="0"/>
                <w:sz w:val="24"/>
                <w:szCs w:val="24"/>
              </w:rPr>
              <w:pPrChange w:id="463" w:author="Windows" w:date="2023-02-23T09:01:00Z">
                <w:pPr>
                  <w:widowControl/>
                  <w:spacing w:line="240" w:lineRule="auto"/>
                  <w:jc w:val="right"/>
                </w:pPr>
              </w:pPrChange>
            </w:pPr>
            <w:ins w:id="464"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465"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1B8261F3">
            <w:pPr>
              <w:widowControl/>
              <w:spacing w:line="240" w:lineRule="auto"/>
              <w:jc w:val="center"/>
              <w:rPr>
                <w:rFonts w:ascii="宋体" w:hAnsi="宋体" w:eastAsia="宋体" w:cs="宋体"/>
                <w:kern w:val="0"/>
                <w:sz w:val="24"/>
                <w:szCs w:val="24"/>
              </w:rPr>
              <w:pPrChange w:id="466" w:author="Windows" w:date="2023-02-23T09:01:00Z">
                <w:pPr>
                  <w:widowControl/>
                  <w:spacing w:line="240" w:lineRule="auto"/>
                  <w:jc w:val="right"/>
                </w:pPr>
              </w:pPrChange>
            </w:pPr>
            <w:ins w:id="467" w:author="Windows" w:date="2023-02-23T09:01:00Z">
              <w:r>
                <w:rPr>
                  <w:rFonts w:hint="eastAsia" w:ascii="宋体" w:hAnsi="宋体" w:eastAsia="宋体" w:cs="宋体"/>
                  <w:color w:val="000000"/>
                  <w:kern w:val="0"/>
                  <w:sz w:val="22"/>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468" w:author="Windows" w:date="2023-02-23T09:01:00Z">
              <w:tcPr>
                <w:tcW w:w="992" w:type="dxa"/>
                <w:tcBorders>
                  <w:top w:val="single" w:color="auto" w:sz="4" w:space="0"/>
                  <w:left w:val="single" w:color="auto" w:sz="4" w:space="0"/>
                  <w:bottom w:val="single" w:color="auto" w:sz="4" w:space="0"/>
                  <w:right w:val="single" w:color="auto" w:sz="4" w:space="0"/>
                </w:tcBorders>
                <w:vAlign w:val="center"/>
              </w:tcPr>
            </w:tcPrChange>
          </w:tcPr>
          <w:p w14:paraId="2EA154A7">
            <w:pPr>
              <w:widowControl/>
              <w:spacing w:line="240" w:lineRule="auto"/>
              <w:jc w:val="center"/>
              <w:rPr>
                <w:rFonts w:ascii="宋体" w:hAnsi="宋体" w:eastAsia="宋体" w:cs="宋体"/>
                <w:kern w:val="0"/>
                <w:sz w:val="24"/>
                <w:szCs w:val="24"/>
              </w:rPr>
              <w:pPrChange w:id="469" w:author="Windows" w:date="2023-02-23T09:01:00Z">
                <w:pPr>
                  <w:widowControl/>
                  <w:spacing w:line="240" w:lineRule="auto"/>
                  <w:jc w:val="right"/>
                </w:pPr>
              </w:pPrChange>
            </w:pPr>
            <w:ins w:id="470" w:author="Windows" w:date="2023-02-23T09:01:00Z">
              <w:r>
                <w:rPr>
                  <w:rFonts w:hint="eastAsia" w:ascii="宋体" w:hAnsi="宋体" w:eastAsia="宋体" w:cs="宋体"/>
                  <w:color w:val="000000"/>
                  <w:kern w:val="0"/>
                  <w:sz w:val="22"/>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Change w:id="471" w:author="Windows" w:date="2023-02-23T09:01:00Z">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53C21C6A">
            <w:pPr>
              <w:widowControl/>
              <w:spacing w:line="240" w:lineRule="auto"/>
              <w:jc w:val="center"/>
              <w:rPr>
                <w:rFonts w:ascii="宋体" w:hAnsi="宋体" w:eastAsia="宋体" w:cs="宋体"/>
                <w:kern w:val="0"/>
                <w:sz w:val="24"/>
                <w:szCs w:val="24"/>
              </w:rPr>
              <w:pPrChange w:id="472" w:author="Windows" w:date="2023-02-23T09:01:00Z">
                <w:pPr>
                  <w:widowControl/>
                  <w:spacing w:line="240" w:lineRule="auto"/>
                  <w:jc w:val="right"/>
                </w:pPr>
              </w:pPrChange>
            </w:pPr>
            <w:ins w:id="473" w:author="Windows" w:date="2023-02-23T09:01:00Z">
              <w:r>
                <w:rPr>
                  <w:rFonts w:hint="eastAsia" w:ascii="宋体" w:hAnsi="宋体" w:eastAsia="宋体" w:cs="宋体"/>
                  <w:color w:val="000000"/>
                  <w:kern w:val="0"/>
                  <w:sz w:val="22"/>
                </w:rPr>
                <w:t>0.00</w:t>
              </w:r>
            </w:ins>
          </w:p>
        </w:tc>
        <w:tc>
          <w:tcPr>
            <w:tcW w:w="992" w:type="dxa"/>
            <w:tcBorders>
              <w:top w:val="nil"/>
              <w:left w:val="nil"/>
              <w:bottom w:val="single" w:color="auto" w:sz="4" w:space="0"/>
              <w:right w:val="single" w:color="auto" w:sz="4" w:space="0"/>
            </w:tcBorders>
            <w:shd w:val="clear" w:color="auto" w:fill="auto"/>
            <w:noWrap/>
            <w:vAlign w:val="center"/>
            <w:tcPrChange w:id="474" w:author="Windows" w:date="2023-02-23T09:01:00Z">
              <w:tcPr>
                <w:tcW w:w="992" w:type="dxa"/>
                <w:tcBorders>
                  <w:top w:val="nil"/>
                  <w:left w:val="nil"/>
                  <w:bottom w:val="single" w:color="auto" w:sz="4" w:space="0"/>
                  <w:right w:val="single" w:color="auto" w:sz="4" w:space="0"/>
                </w:tcBorders>
                <w:shd w:val="clear" w:color="auto" w:fill="auto"/>
                <w:noWrap/>
                <w:vAlign w:val="center"/>
              </w:tcPr>
            </w:tcPrChange>
          </w:tcPr>
          <w:p w14:paraId="513576CC">
            <w:pPr>
              <w:widowControl/>
              <w:spacing w:line="240" w:lineRule="auto"/>
              <w:jc w:val="center"/>
              <w:rPr>
                <w:rFonts w:ascii="宋体" w:hAnsi="宋体" w:eastAsia="宋体" w:cs="宋体"/>
                <w:kern w:val="0"/>
                <w:sz w:val="24"/>
                <w:szCs w:val="24"/>
              </w:rPr>
              <w:pPrChange w:id="475" w:author="Windows" w:date="2023-02-23T09:01:00Z">
                <w:pPr>
                  <w:widowControl/>
                  <w:spacing w:line="240" w:lineRule="auto"/>
                  <w:jc w:val="right"/>
                </w:pPr>
              </w:pPrChange>
            </w:pPr>
            <w:ins w:id="476" w:author="Windows" w:date="2023-02-23T09:01:00Z">
              <w:r>
                <w:rPr>
                  <w:rFonts w:hint="eastAsia" w:ascii="宋体" w:hAnsi="宋体" w:eastAsia="宋体" w:cs="宋体"/>
                  <w:color w:val="000000"/>
                  <w:kern w:val="0"/>
                  <w:sz w:val="22"/>
                </w:rPr>
                <w:t>0.00</w:t>
              </w:r>
            </w:ins>
          </w:p>
        </w:tc>
      </w:tr>
    </w:tbl>
    <w:p w14:paraId="124D4932">
      <w:pPr>
        <w:widowControl/>
        <w:spacing w:line="300" w:lineRule="auto"/>
        <w:jc w:val="left"/>
        <w:rPr>
          <w:del w:id="477" w:author="Windows" w:date="2023-02-23T09:01:00Z"/>
          <w:rFonts w:ascii="楷体" w:hAnsi="楷体" w:eastAsia="楷体" w:cs="Times New Roman"/>
          <w:kern w:val="0"/>
          <w:szCs w:val="21"/>
        </w:rPr>
      </w:pPr>
      <w:del w:id="478" w:author="Windows" w:date="2023-02-23T09:01:00Z">
        <w:r>
          <w:rPr>
            <w:rFonts w:hint="eastAsia" w:ascii="楷体" w:hAnsi="楷体" w:eastAsia="楷体" w:cs="Times New Roman"/>
            <w:kern w:val="0"/>
            <w:szCs w:val="21"/>
          </w:rPr>
          <w:delText>编报说明（制作文本时请删除“编报说明”内容）：</w:delText>
        </w:r>
      </w:del>
    </w:p>
    <w:p w14:paraId="5C7C2AD3">
      <w:pPr>
        <w:tabs>
          <w:tab w:val="left" w:pos="7513"/>
        </w:tabs>
        <w:spacing w:line="300" w:lineRule="auto"/>
        <w:ind w:firstLine="420" w:firstLineChars="200"/>
        <w:jc w:val="left"/>
        <w:rPr>
          <w:del w:id="479" w:author="Windows" w:date="2023-02-23T09:01:00Z"/>
          <w:rFonts w:ascii="楷体" w:hAnsi="楷体" w:eastAsia="楷体" w:cs="Times New Roman"/>
          <w:kern w:val="0"/>
          <w:szCs w:val="21"/>
        </w:rPr>
      </w:pPr>
      <w:del w:id="480" w:author="Windows" w:date="2023-02-23T09:01:00Z">
        <w:r>
          <w:rPr>
            <w:rFonts w:hint="eastAsia" w:ascii="楷体" w:hAnsi="楷体" w:eastAsia="楷体" w:cs="Times New Roman"/>
            <w:kern w:val="0"/>
            <w:szCs w:val="21"/>
          </w:rPr>
          <w:delText>1.本表“科目编码”填写支出功能分类项级科目编码，“科目名称”填写支出功能分类项级科目名称；</w:delText>
        </w:r>
      </w:del>
    </w:p>
    <w:p w14:paraId="7F056AA6">
      <w:pPr>
        <w:tabs>
          <w:tab w:val="left" w:pos="7513"/>
        </w:tabs>
        <w:spacing w:line="300" w:lineRule="auto"/>
        <w:ind w:firstLine="420" w:firstLineChars="200"/>
        <w:jc w:val="left"/>
        <w:rPr>
          <w:del w:id="481" w:author="Windows" w:date="2023-02-23T09:01:00Z"/>
          <w:rFonts w:ascii="楷体" w:hAnsi="楷体" w:eastAsia="楷体" w:cs="Times New Roman"/>
          <w:kern w:val="0"/>
          <w:szCs w:val="21"/>
        </w:rPr>
      </w:pPr>
      <w:del w:id="482" w:author="Windows" w:date="2023-02-23T09:01:00Z">
        <w:r>
          <w:rPr>
            <w:rFonts w:hint="eastAsia" w:ascii="楷体" w:hAnsi="楷体" w:eastAsia="楷体" w:cs="Times New Roman"/>
            <w:kern w:val="0"/>
            <w:szCs w:val="21"/>
          </w:rPr>
          <w:delText>2.本表有关项目合计金额应与表一《××年度收支预算总表》对应项目保持数据勾稽关系一致。</w:delText>
        </w:r>
      </w:del>
    </w:p>
    <w:p w14:paraId="03340407">
      <w:pPr>
        <w:tabs>
          <w:tab w:val="left" w:pos="7513"/>
        </w:tabs>
        <w:adjustRightInd w:val="0"/>
        <w:snapToGrid w:val="0"/>
        <w:spacing w:line="600" w:lineRule="exact"/>
        <w:rPr>
          <w:del w:id="483" w:author="Windows" w:date="2023-02-23T09:01:00Z"/>
          <w:rFonts w:cs="Times New Roman" w:asciiTheme="majorEastAsia" w:hAnsiTheme="majorEastAsia" w:eastAsiaTheme="majorEastAsia"/>
          <w:kern w:val="0"/>
          <w:sz w:val="36"/>
          <w:szCs w:val="20"/>
        </w:rPr>
      </w:pPr>
    </w:p>
    <w:p w14:paraId="725FC90C">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14:paraId="458CBB7B">
      <w:pPr>
        <w:rPr>
          <w:rFonts w:cs="Times New Roman" w:asciiTheme="majorEastAsia" w:hAnsiTheme="majorEastAsia" w:eastAsiaTheme="majorEastAsia"/>
          <w:sz w:val="36"/>
          <w:szCs w:val="20"/>
        </w:rPr>
      </w:pPr>
    </w:p>
    <w:p w14:paraId="71BF040A">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14:paraId="5064F3C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6"/>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Change w:id="484">
          <w:tblGrid>
            <w:gridCol w:w="1433"/>
            <w:gridCol w:w="3118"/>
            <w:gridCol w:w="1559"/>
            <w:gridCol w:w="1559"/>
            <w:gridCol w:w="1560"/>
            <w:gridCol w:w="1559"/>
            <w:gridCol w:w="1559"/>
            <w:gridCol w:w="1559"/>
          </w:tblGrid>
        </w:tblGridChange>
      </w:tblGrid>
      <w:tr w14:paraId="64DAB99A">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5E3E9D61">
            <w:pPr>
              <w:widowControl/>
              <w:spacing w:line="240" w:lineRule="auto"/>
              <w:jc w:val="center"/>
              <w:rPr>
                <w:rFonts w:ascii="方正小标宋简体" w:hAnsi="宋体" w:eastAsia="方正小标宋简体" w:cs="宋体"/>
                <w:kern w:val="0"/>
                <w:sz w:val="32"/>
                <w:szCs w:val="32"/>
              </w:rPr>
            </w:pPr>
            <w:del w:id="485" w:author="Windows" w:date="2023-02-08T14:52:00Z">
              <w:r>
                <w:rPr>
                  <w:rFonts w:hint="eastAsia" w:ascii="方正小标宋简体" w:hAnsi="宋体" w:eastAsia="方正小标宋简体" w:cs="宋体"/>
                  <w:kern w:val="0"/>
                  <w:sz w:val="32"/>
                  <w:szCs w:val="32"/>
                </w:rPr>
                <w:delText>××</w:delText>
              </w:r>
            </w:del>
            <w:ins w:id="486" w:author="Windows" w:date="2023-02-08T14:52:00Z">
              <w:r>
                <w:rPr>
                  <w:rFonts w:hint="eastAsia" w:ascii="方正小标宋简体" w:hAnsi="宋体" w:eastAsia="方正小标宋简体" w:cs="宋体"/>
                  <w:kern w:val="0"/>
                  <w:sz w:val="32"/>
                  <w:szCs w:val="32"/>
                </w:rPr>
                <w:t>2</w:t>
              </w:r>
            </w:ins>
            <w:ins w:id="487" w:author="Windows" w:date="2023-02-08T14:53:00Z">
              <w:r>
                <w:rPr>
                  <w:rFonts w:hint="eastAsia" w:ascii="方正小标宋简体" w:hAnsi="宋体" w:eastAsia="方正小标宋简体" w:cs="宋体"/>
                  <w:kern w:val="0"/>
                  <w:sz w:val="32"/>
                  <w:szCs w:val="32"/>
                </w:rPr>
                <w:t>023</w:t>
              </w:r>
            </w:ins>
            <w:r>
              <w:rPr>
                <w:rFonts w:hint="eastAsia" w:ascii="方正小标宋简体" w:hAnsi="宋体" w:eastAsia="方正小标宋简体" w:cs="宋体"/>
                <w:kern w:val="0"/>
                <w:sz w:val="32"/>
                <w:szCs w:val="32"/>
              </w:rPr>
              <w:t>年度支出预算总表</w:t>
            </w:r>
          </w:p>
          <w:p w14:paraId="42919600">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799F5BB0">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2982242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7938F6C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19602AF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6AD10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1BA1B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4964D60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32BE6F2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6943AB1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2A2FE83C">
        <w:tblPrEx>
          <w:tblCellMar>
            <w:top w:w="0" w:type="dxa"/>
            <w:left w:w="108" w:type="dxa"/>
            <w:bottom w:w="0" w:type="dxa"/>
            <w:right w:w="108" w:type="dxa"/>
          </w:tblCellMar>
          <w:tblPrExChange w:id="488" w:author="Windows" w:date="2023-02-23T09:02:00Z">
            <w:tblPrEx>
              <w:tblCellMar>
                <w:top w:w="0" w:type="dxa"/>
                <w:left w:w="108" w:type="dxa"/>
                <w:bottom w:w="0" w:type="dxa"/>
                <w:right w:w="108" w:type="dxa"/>
              </w:tblCellMar>
            </w:tblPrEx>
          </w:tblPrExChange>
        </w:tblPrEx>
        <w:trPr>
          <w:trHeight w:val="402" w:hRule="atLeast"/>
          <w:trPrChange w:id="488" w:author="Windows" w:date="2023-02-23T09:02:00Z">
            <w:trPr>
              <w:trHeight w:val="402" w:hRule="atLeast"/>
            </w:trPr>
          </w:trPrChange>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489" w:author="Windows" w:date="2023-02-23T09:02:00Z">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41C357">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Change w:id="490" w:author="Windows" w:date="2023-02-23T09:02:00Z">
              <w:tcPr>
                <w:tcW w:w="1559" w:type="dxa"/>
                <w:tcBorders>
                  <w:top w:val="single" w:color="auto" w:sz="4" w:space="0"/>
                  <w:left w:val="nil"/>
                  <w:bottom w:val="single" w:color="auto" w:sz="4" w:space="0"/>
                  <w:right w:val="single" w:color="auto" w:sz="4" w:space="0"/>
                </w:tcBorders>
                <w:shd w:val="clear" w:color="auto" w:fill="auto"/>
                <w:noWrap/>
                <w:vAlign w:val="center"/>
              </w:tcPr>
            </w:tcPrChange>
          </w:tcPr>
          <w:p w14:paraId="5CF57369">
            <w:pPr>
              <w:widowControl/>
              <w:spacing w:line="240" w:lineRule="auto"/>
              <w:jc w:val="center"/>
              <w:rPr>
                <w:rFonts w:ascii="宋体" w:hAnsi="宋体" w:eastAsia="宋体" w:cs="宋体"/>
                <w:color w:val="000000"/>
                <w:kern w:val="0"/>
                <w:sz w:val="22"/>
              </w:rPr>
              <w:pPrChange w:id="491" w:author="Windows" w:date="2023-02-23T09:02:00Z">
                <w:pPr>
                  <w:widowControl/>
                  <w:spacing w:line="240" w:lineRule="auto"/>
                  <w:jc w:val="right"/>
                </w:pPr>
              </w:pPrChange>
            </w:pPr>
            <w:ins w:id="492" w:author="Windows" w:date="2023-02-23T09:02:00Z">
              <w:r>
                <w:rPr>
                  <w:rFonts w:hint="eastAsia" w:ascii="宋体" w:hAnsi="宋体" w:eastAsia="宋体" w:cs="宋体"/>
                  <w:color w:val="000000"/>
                  <w:kern w:val="0"/>
                  <w:sz w:val="22"/>
                </w:rPr>
                <w:t>119.51</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493" w:author="Windows" w:date="2023-02-23T09:02:00Z">
              <w:tcPr>
                <w:tcW w:w="1559" w:type="dxa"/>
                <w:tcBorders>
                  <w:top w:val="single" w:color="auto" w:sz="4" w:space="0"/>
                  <w:left w:val="nil"/>
                  <w:bottom w:val="single" w:color="auto" w:sz="4" w:space="0"/>
                  <w:right w:val="single" w:color="auto" w:sz="4" w:space="0"/>
                </w:tcBorders>
                <w:shd w:val="clear" w:color="auto" w:fill="auto"/>
                <w:noWrap/>
                <w:vAlign w:val="center"/>
              </w:tcPr>
            </w:tcPrChange>
          </w:tcPr>
          <w:p w14:paraId="5AF46B42">
            <w:pPr>
              <w:widowControl/>
              <w:spacing w:line="240" w:lineRule="auto"/>
              <w:jc w:val="center"/>
              <w:rPr>
                <w:rFonts w:ascii="宋体" w:hAnsi="宋体" w:eastAsia="宋体" w:cs="宋体"/>
                <w:color w:val="000000"/>
                <w:kern w:val="0"/>
                <w:sz w:val="22"/>
              </w:rPr>
              <w:pPrChange w:id="494" w:author="Windows" w:date="2023-02-23T09:02:00Z">
                <w:pPr>
                  <w:widowControl/>
                  <w:spacing w:line="240" w:lineRule="auto"/>
                  <w:jc w:val="right"/>
                </w:pPr>
              </w:pPrChange>
            </w:pPr>
            <w:ins w:id="495" w:author="Windows" w:date="2023-02-23T09:02:00Z">
              <w:r>
                <w:rPr>
                  <w:rFonts w:hint="eastAsia" w:ascii="宋体" w:hAnsi="宋体" w:eastAsia="宋体" w:cs="宋体"/>
                  <w:color w:val="000000"/>
                  <w:kern w:val="0"/>
                  <w:sz w:val="22"/>
                </w:rPr>
                <w:t>119.51</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496" w:author="Windows" w:date="2023-02-23T09:02:00Z">
              <w:tcPr>
                <w:tcW w:w="1560" w:type="dxa"/>
                <w:tcBorders>
                  <w:top w:val="single" w:color="auto" w:sz="4" w:space="0"/>
                  <w:left w:val="nil"/>
                  <w:bottom w:val="single" w:color="auto" w:sz="4" w:space="0"/>
                  <w:right w:val="single" w:color="auto" w:sz="4" w:space="0"/>
                </w:tcBorders>
                <w:shd w:val="clear" w:color="auto" w:fill="auto"/>
                <w:noWrap/>
                <w:vAlign w:val="center"/>
              </w:tcPr>
            </w:tcPrChange>
          </w:tcPr>
          <w:p w14:paraId="358EB619">
            <w:pPr>
              <w:widowControl/>
              <w:spacing w:line="240" w:lineRule="auto"/>
              <w:jc w:val="center"/>
              <w:rPr>
                <w:rFonts w:ascii="宋体" w:hAnsi="宋体" w:eastAsia="宋体" w:cs="宋体"/>
                <w:color w:val="000000"/>
                <w:kern w:val="0"/>
                <w:sz w:val="22"/>
              </w:rPr>
              <w:pPrChange w:id="497" w:author="Windows" w:date="2023-02-23T09:02:00Z">
                <w:pPr>
                  <w:widowControl/>
                  <w:spacing w:line="240" w:lineRule="auto"/>
                  <w:jc w:val="right"/>
                </w:pPr>
              </w:pPrChange>
            </w:pPr>
            <w:ins w:id="498"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nil"/>
              <w:bottom w:val="single" w:color="auto" w:sz="4" w:space="0"/>
              <w:right w:val="single" w:color="auto" w:sz="4" w:space="0"/>
            </w:tcBorders>
            <w:vAlign w:val="center"/>
            <w:tcPrChange w:id="499" w:author="Windows" w:date="2023-02-23T09:02:00Z">
              <w:tcPr>
                <w:tcW w:w="1559" w:type="dxa"/>
                <w:tcBorders>
                  <w:top w:val="single" w:color="auto" w:sz="4" w:space="0"/>
                  <w:left w:val="nil"/>
                  <w:bottom w:val="single" w:color="auto" w:sz="4" w:space="0"/>
                  <w:right w:val="single" w:color="auto" w:sz="4" w:space="0"/>
                </w:tcBorders>
                <w:vAlign w:val="center"/>
              </w:tcPr>
            </w:tcPrChange>
          </w:tcPr>
          <w:p w14:paraId="3B23E0C4">
            <w:pPr>
              <w:widowControl/>
              <w:spacing w:line="240" w:lineRule="auto"/>
              <w:jc w:val="center"/>
              <w:rPr>
                <w:rFonts w:ascii="宋体" w:hAnsi="宋体" w:eastAsia="宋体" w:cs="宋体"/>
                <w:color w:val="000000"/>
                <w:kern w:val="0"/>
                <w:sz w:val="22"/>
              </w:rPr>
              <w:pPrChange w:id="500" w:author="Windows" w:date="2023-02-23T09:02:00Z">
                <w:pPr>
                  <w:widowControl/>
                  <w:spacing w:line="240" w:lineRule="auto"/>
                  <w:jc w:val="right"/>
                </w:pPr>
              </w:pPrChange>
            </w:pPr>
            <w:ins w:id="501"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02"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62AA3351">
            <w:pPr>
              <w:widowControl/>
              <w:spacing w:line="240" w:lineRule="auto"/>
              <w:jc w:val="center"/>
              <w:rPr>
                <w:rFonts w:ascii="宋体" w:hAnsi="宋体" w:eastAsia="宋体" w:cs="宋体"/>
                <w:color w:val="000000"/>
                <w:kern w:val="0"/>
                <w:sz w:val="22"/>
              </w:rPr>
              <w:pPrChange w:id="503" w:author="Windows" w:date="2023-02-23T09:02:00Z">
                <w:pPr>
                  <w:widowControl/>
                  <w:spacing w:line="240" w:lineRule="auto"/>
                  <w:jc w:val="right"/>
                </w:pPr>
              </w:pPrChange>
            </w:pPr>
            <w:ins w:id="504"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05"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1BED99CD">
            <w:pPr>
              <w:widowControl/>
              <w:spacing w:line="240" w:lineRule="auto"/>
              <w:jc w:val="center"/>
              <w:rPr>
                <w:rFonts w:ascii="宋体" w:hAnsi="宋体" w:eastAsia="宋体" w:cs="宋体"/>
                <w:color w:val="000000"/>
                <w:kern w:val="0"/>
                <w:sz w:val="22"/>
              </w:rPr>
              <w:pPrChange w:id="506" w:author="Windows" w:date="2023-02-23T09:02:00Z">
                <w:pPr>
                  <w:widowControl/>
                  <w:spacing w:line="240" w:lineRule="auto"/>
                  <w:jc w:val="right"/>
                </w:pPr>
              </w:pPrChange>
            </w:pPr>
            <w:ins w:id="507" w:author="Windows" w:date="2023-02-23T09:02:00Z">
              <w:r>
                <w:rPr>
                  <w:rFonts w:hint="eastAsia" w:ascii="宋体" w:hAnsi="宋体" w:eastAsia="宋体" w:cs="宋体"/>
                  <w:color w:val="000000"/>
                  <w:kern w:val="0"/>
                  <w:sz w:val="22"/>
                </w:rPr>
                <w:t>0.00</w:t>
              </w:r>
            </w:ins>
          </w:p>
        </w:tc>
      </w:tr>
      <w:tr w14:paraId="130D6A5E">
        <w:tblPrEx>
          <w:tblCellMar>
            <w:top w:w="0" w:type="dxa"/>
            <w:left w:w="108" w:type="dxa"/>
            <w:bottom w:w="0" w:type="dxa"/>
            <w:right w:w="108" w:type="dxa"/>
          </w:tblCellMar>
          <w:tblPrExChange w:id="508" w:author="Windows" w:date="2023-02-23T09:02:00Z">
            <w:tblPrEx>
              <w:tblCellMar>
                <w:top w:w="0" w:type="dxa"/>
                <w:left w:w="108" w:type="dxa"/>
                <w:bottom w:w="0" w:type="dxa"/>
                <w:right w:w="108" w:type="dxa"/>
              </w:tblCellMar>
            </w:tblPrEx>
          </w:tblPrExChange>
        </w:tblPrEx>
        <w:trPr>
          <w:trHeight w:val="402" w:hRule="atLeast"/>
          <w:trPrChange w:id="508" w:author="Windows" w:date="2023-02-23T09:02:00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509" w:author="Windows" w:date="2023-02-23T09:02:00Z">
              <w:tcPr>
                <w:tcW w:w="143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5EEB53">
            <w:pPr>
              <w:widowControl/>
              <w:spacing w:line="240" w:lineRule="auto"/>
              <w:jc w:val="center"/>
              <w:rPr>
                <w:rFonts w:ascii="宋体" w:hAnsi="宋体" w:eastAsia="宋体" w:cs="宋体"/>
                <w:color w:val="000000"/>
                <w:kern w:val="0"/>
                <w:sz w:val="22"/>
              </w:rPr>
            </w:pPr>
            <w:ins w:id="510" w:author="Windows" w:date="2023-02-23T09:02:00Z">
              <w:r>
                <w:rPr>
                  <w:rFonts w:hint="eastAsia"/>
                  <w:sz w:val="18"/>
                  <w:szCs w:val="18"/>
                </w:rPr>
                <w:t>201</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511" w:author="Windows" w:date="2023-02-23T09:02:00Z">
              <w:tcPr>
                <w:tcW w:w="3118" w:type="dxa"/>
                <w:tcBorders>
                  <w:top w:val="single" w:color="auto" w:sz="4" w:space="0"/>
                  <w:left w:val="nil"/>
                  <w:bottom w:val="single" w:color="auto" w:sz="4" w:space="0"/>
                  <w:right w:val="single" w:color="auto" w:sz="4" w:space="0"/>
                </w:tcBorders>
                <w:shd w:val="clear" w:color="auto" w:fill="auto"/>
                <w:vAlign w:val="center"/>
              </w:tcPr>
            </w:tcPrChange>
          </w:tcPr>
          <w:p w14:paraId="4E441A31">
            <w:pPr>
              <w:widowControl/>
              <w:spacing w:line="240" w:lineRule="auto"/>
              <w:jc w:val="center"/>
              <w:rPr>
                <w:rFonts w:ascii="宋体" w:hAnsi="宋体" w:eastAsia="宋体" w:cs="宋体"/>
                <w:color w:val="000000"/>
                <w:kern w:val="0"/>
                <w:sz w:val="22"/>
              </w:rPr>
            </w:pPr>
            <w:ins w:id="512" w:author="Windows" w:date="2023-02-23T09:02:00Z">
              <w:r>
                <w:rPr>
                  <w:rFonts w:hint="eastAsia"/>
                  <w:sz w:val="18"/>
                  <w:szCs w:val="18"/>
                </w:rPr>
                <w:t>一般公共服务支出</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513" w:author="Windows" w:date="2023-02-23T09:02:00Z">
              <w:tcPr>
                <w:tcW w:w="1559" w:type="dxa"/>
                <w:tcBorders>
                  <w:top w:val="single" w:color="auto" w:sz="4" w:space="0"/>
                  <w:left w:val="nil"/>
                  <w:bottom w:val="single" w:color="auto" w:sz="4" w:space="0"/>
                  <w:right w:val="single" w:color="auto" w:sz="4" w:space="0"/>
                </w:tcBorders>
                <w:shd w:val="clear" w:color="auto" w:fill="auto"/>
                <w:vAlign w:val="center"/>
              </w:tcPr>
            </w:tcPrChange>
          </w:tcPr>
          <w:p w14:paraId="65CBE7C0">
            <w:pPr>
              <w:widowControl/>
              <w:spacing w:line="240" w:lineRule="auto"/>
              <w:jc w:val="center"/>
              <w:rPr>
                <w:rFonts w:ascii="宋体" w:hAnsi="宋体" w:eastAsia="宋体" w:cs="宋体"/>
                <w:color w:val="000000"/>
                <w:kern w:val="0"/>
                <w:sz w:val="22"/>
              </w:rPr>
              <w:pPrChange w:id="514" w:author="Windows" w:date="2023-02-23T09:02:00Z">
                <w:pPr>
                  <w:widowControl/>
                  <w:spacing w:line="240" w:lineRule="auto"/>
                  <w:jc w:val="right"/>
                </w:pPr>
              </w:pPrChange>
            </w:pPr>
            <w:ins w:id="515" w:author="Windows" w:date="2023-02-23T09:02:00Z">
              <w:r>
                <w:rPr>
                  <w:rFonts w:hint="eastAsia" w:ascii="宋体" w:hAnsi="宋体" w:eastAsia="宋体" w:cs="宋体"/>
                  <w:color w:val="000000"/>
                  <w:kern w:val="0"/>
                  <w:sz w:val="22"/>
                </w:rPr>
                <w:t>119.51</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516" w:author="Windows" w:date="2023-02-23T09:02:00Z">
              <w:tcPr>
                <w:tcW w:w="1559" w:type="dxa"/>
                <w:tcBorders>
                  <w:top w:val="single" w:color="auto" w:sz="4" w:space="0"/>
                  <w:left w:val="nil"/>
                  <w:bottom w:val="single" w:color="auto" w:sz="4" w:space="0"/>
                  <w:right w:val="single" w:color="auto" w:sz="4" w:space="0"/>
                </w:tcBorders>
                <w:shd w:val="clear" w:color="auto" w:fill="auto"/>
                <w:vAlign w:val="center"/>
              </w:tcPr>
            </w:tcPrChange>
          </w:tcPr>
          <w:p w14:paraId="47F2A92A">
            <w:pPr>
              <w:widowControl/>
              <w:spacing w:line="240" w:lineRule="auto"/>
              <w:jc w:val="center"/>
              <w:rPr>
                <w:rFonts w:ascii="宋体" w:hAnsi="宋体" w:eastAsia="宋体" w:cs="宋体"/>
                <w:color w:val="000000"/>
                <w:kern w:val="0"/>
                <w:sz w:val="22"/>
              </w:rPr>
              <w:pPrChange w:id="517" w:author="Windows" w:date="2023-02-23T09:02:00Z">
                <w:pPr>
                  <w:widowControl/>
                  <w:spacing w:line="240" w:lineRule="auto"/>
                  <w:jc w:val="right"/>
                </w:pPr>
              </w:pPrChange>
            </w:pPr>
            <w:ins w:id="518" w:author="Windows" w:date="2023-02-23T09:02:00Z">
              <w:r>
                <w:rPr>
                  <w:rFonts w:hint="eastAsia" w:ascii="宋体" w:hAnsi="宋体" w:eastAsia="宋体" w:cs="宋体"/>
                  <w:color w:val="000000"/>
                  <w:kern w:val="0"/>
                  <w:sz w:val="22"/>
                </w:rPr>
                <w:t>119.51</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519" w:author="Windows" w:date="2023-02-23T09:02:00Z">
              <w:tcPr>
                <w:tcW w:w="1560" w:type="dxa"/>
                <w:tcBorders>
                  <w:top w:val="single" w:color="auto" w:sz="4" w:space="0"/>
                  <w:left w:val="nil"/>
                  <w:bottom w:val="single" w:color="auto" w:sz="4" w:space="0"/>
                  <w:right w:val="single" w:color="auto" w:sz="4" w:space="0"/>
                </w:tcBorders>
                <w:shd w:val="clear" w:color="auto" w:fill="auto"/>
                <w:vAlign w:val="center"/>
              </w:tcPr>
            </w:tcPrChange>
          </w:tcPr>
          <w:p w14:paraId="179566B0">
            <w:pPr>
              <w:widowControl/>
              <w:spacing w:line="240" w:lineRule="auto"/>
              <w:jc w:val="center"/>
              <w:rPr>
                <w:rFonts w:ascii="宋体" w:hAnsi="宋体" w:eastAsia="宋体" w:cs="宋体"/>
                <w:color w:val="000000"/>
                <w:kern w:val="0"/>
                <w:sz w:val="22"/>
              </w:rPr>
              <w:pPrChange w:id="520" w:author="Windows" w:date="2023-02-23T09:02:00Z">
                <w:pPr>
                  <w:widowControl/>
                  <w:spacing w:line="240" w:lineRule="auto"/>
                  <w:jc w:val="right"/>
                </w:pPr>
              </w:pPrChange>
            </w:pPr>
            <w:ins w:id="521"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nil"/>
              <w:bottom w:val="single" w:color="auto" w:sz="4" w:space="0"/>
              <w:right w:val="single" w:color="auto" w:sz="4" w:space="0"/>
            </w:tcBorders>
            <w:vAlign w:val="center"/>
            <w:tcPrChange w:id="522" w:author="Windows" w:date="2023-02-23T09:02:00Z">
              <w:tcPr>
                <w:tcW w:w="1559" w:type="dxa"/>
                <w:tcBorders>
                  <w:top w:val="single" w:color="auto" w:sz="4" w:space="0"/>
                  <w:left w:val="nil"/>
                  <w:bottom w:val="single" w:color="auto" w:sz="4" w:space="0"/>
                  <w:right w:val="single" w:color="auto" w:sz="4" w:space="0"/>
                </w:tcBorders>
                <w:vAlign w:val="center"/>
              </w:tcPr>
            </w:tcPrChange>
          </w:tcPr>
          <w:p w14:paraId="5BE67B49">
            <w:pPr>
              <w:widowControl/>
              <w:spacing w:line="240" w:lineRule="auto"/>
              <w:jc w:val="center"/>
              <w:rPr>
                <w:rFonts w:ascii="宋体" w:hAnsi="宋体" w:eastAsia="宋体" w:cs="宋体"/>
                <w:color w:val="000000"/>
                <w:kern w:val="0"/>
                <w:sz w:val="22"/>
              </w:rPr>
              <w:pPrChange w:id="523" w:author="Windows" w:date="2023-02-23T09:02:00Z">
                <w:pPr>
                  <w:widowControl/>
                  <w:spacing w:line="240" w:lineRule="auto"/>
                  <w:jc w:val="right"/>
                </w:pPr>
              </w:pPrChange>
            </w:pPr>
            <w:ins w:id="524"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25"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41B762CE">
            <w:pPr>
              <w:widowControl/>
              <w:spacing w:line="240" w:lineRule="auto"/>
              <w:jc w:val="center"/>
              <w:rPr>
                <w:rFonts w:ascii="宋体" w:hAnsi="宋体" w:eastAsia="宋体" w:cs="宋体"/>
                <w:color w:val="000000"/>
                <w:kern w:val="0"/>
                <w:sz w:val="22"/>
              </w:rPr>
              <w:pPrChange w:id="526" w:author="Windows" w:date="2023-02-23T09:02:00Z">
                <w:pPr>
                  <w:widowControl/>
                  <w:spacing w:line="240" w:lineRule="auto"/>
                  <w:jc w:val="right"/>
                </w:pPr>
              </w:pPrChange>
            </w:pPr>
            <w:ins w:id="527"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28"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01F5DE08">
            <w:pPr>
              <w:widowControl/>
              <w:spacing w:line="240" w:lineRule="auto"/>
              <w:jc w:val="center"/>
              <w:rPr>
                <w:rFonts w:ascii="宋体" w:hAnsi="宋体" w:eastAsia="宋体" w:cs="宋体"/>
                <w:color w:val="000000"/>
                <w:kern w:val="0"/>
                <w:sz w:val="22"/>
              </w:rPr>
              <w:pPrChange w:id="529" w:author="Windows" w:date="2023-02-23T09:02:00Z">
                <w:pPr>
                  <w:widowControl/>
                  <w:spacing w:line="240" w:lineRule="auto"/>
                  <w:jc w:val="right"/>
                </w:pPr>
              </w:pPrChange>
            </w:pPr>
            <w:ins w:id="530" w:author="Windows" w:date="2023-02-23T09:02:00Z">
              <w:r>
                <w:rPr>
                  <w:rFonts w:hint="eastAsia" w:ascii="宋体" w:hAnsi="宋体" w:eastAsia="宋体" w:cs="宋体"/>
                  <w:color w:val="000000"/>
                  <w:kern w:val="0"/>
                  <w:sz w:val="22"/>
                </w:rPr>
                <w:t>0.00</w:t>
              </w:r>
            </w:ins>
          </w:p>
        </w:tc>
      </w:tr>
      <w:tr w14:paraId="0AB1E0B9">
        <w:tblPrEx>
          <w:tblCellMar>
            <w:top w:w="0" w:type="dxa"/>
            <w:left w:w="108" w:type="dxa"/>
            <w:bottom w:w="0" w:type="dxa"/>
            <w:right w:w="108" w:type="dxa"/>
          </w:tblCellMar>
          <w:tblPrExChange w:id="531" w:author="Windows" w:date="2023-02-23T09:02:00Z">
            <w:tblPrEx>
              <w:tblCellMar>
                <w:top w:w="0" w:type="dxa"/>
                <w:left w:w="108" w:type="dxa"/>
                <w:bottom w:w="0" w:type="dxa"/>
                <w:right w:w="108" w:type="dxa"/>
              </w:tblCellMar>
            </w:tblPrEx>
          </w:tblPrExChange>
        </w:tblPrEx>
        <w:trPr>
          <w:trHeight w:val="402" w:hRule="atLeast"/>
          <w:trPrChange w:id="531" w:author="Windows" w:date="2023-02-23T09:02:00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532" w:author="Windows" w:date="2023-02-23T09:02:00Z">
              <w:tcPr>
                <w:tcW w:w="143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DC93D8">
            <w:pPr>
              <w:widowControl/>
              <w:spacing w:line="240" w:lineRule="auto"/>
              <w:jc w:val="center"/>
              <w:rPr>
                <w:rFonts w:ascii="宋体" w:hAnsi="宋体" w:eastAsia="宋体" w:cs="宋体"/>
                <w:color w:val="000000"/>
                <w:kern w:val="0"/>
                <w:sz w:val="22"/>
              </w:rPr>
            </w:pPr>
            <w:ins w:id="533" w:author="Windows" w:date="2023-02-23T09:02:00Z">
              <w:r>
                <w:rPr>
                  <w:rFonts w:hint="eastAsia"/>
                  <w:sz w:val="18"/>
                  <w:szCs w:val="18"/>
                </w:rPr>
                <w:t>20131</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534" w:author="Windows" w:date="2023-02-23T09:02:00Z">
              <w:tcPr>
                <w:tcW w:w="3118" w:type="dxa"/>
                <w:tcBorders>
                  <w:top w:val="single" w:color="auto" w:sz="4" w:space="0"/>
                  <w:left w:val="nil"/>
                  <w:bottom w:val="single" w:color="auto" w:sz="4" w:space="0"/>
                  <w:right w:val="single" w:color="auto" w:sz="4" w:space="0"/>
                </w:tcBorders>
                <w:shd w:val="clear" w:color="auto" w:fill="auto"/>
                <w:vAlign w:val="center"/>
              </w:tcPr>
            </w:tcPrChange>
          </w:tcPr>
          <w:p w14:paraId="3FA38A81">
            <w:pPr>
              <w:widowControl/>
              <w:spacing w:line="240" w:lineRule="auto"/>
              <w:jc w:val="center"/>
              <w:rPr>
                <w:rFonts w:ascii="宋体" w:hAnsi="宋体" w:eastAsia="宋体" w:cs="宋体"/>
                <w:color w:val="000000"/>
                <w:kern w:val="0"/>
                <w:sz w:val="22"/>
              </w:rPr>
            </w:pPr>
            <w:ins w:id="535" w:author="Windows" w:date="2023-02-23T09:02:00Z">
              <w:r>
                <w:rPr>
                  <w:rFonts w:hint="eastAsia"/>
                  <w:sz w:val="18"/>
                  <w:szCs w:val="18"/>
                </w:rPr>
                <w:t>党委办公厅(室)及相关机构事务</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536" w:author="Windows" w:date="2023-02-23T09:02:00Z">
              <w:tcPr>
                <w:tcW w:w="1559" w:type="dxa"/>
                <w:tcBorders>
                  <w:top w:val="single" w:color="auto" w:sz="4" w:space="0"/>
                  <w:left w:val="nil"/>
                  <w:bottom w:val="single" w:color="auto" w:sz="4" w:space="0"/>
                  <w:right w:val="single" w:color="auto" w:sz="4" w:space="0"/>
                </w:tcBorders>
                <w:shd w:val="clear" w:color="auto" w:fill="auto"/>
                <w:vAlign w:val="center"/>
              </w:tcPr>
            </w:tcPrChange>
          </w:tcPr>
          <w:p w14:paraId="6079425E">
            <w:pPr>
              <w:widowControl/>
              <w:spacing w:line="240" w:lineRule="auto"/>
              <w:jc w:val="center"/>
              <w:rPr>
                <w:rFonts w:ascii="宋体" w:hAnsi="宋体" w:eastAsia="宋体" w:cs="宋体"/>
                <w:color w:val="000000"/>
                <w:kern w:val="0"/>
                <w:sz w:val="22"/>
              </w:rPr>
              <w:pPrChange w:id="537" w:author="Windows" w:date="2023-02-23T09:02:00Z">
                <w:pPr>
                  <w:widowControl/>
                  <w:spacing w:line="240" w:lineRule="auto"/>
                  <w:jc w:val="right"/>
                </w:pPr>
              </w:pPrChange>
            </w:pPr>
            <w:ins w:id="538" w:author="Windows" w:date="2023-02-23T09:02:00Z">
              <w:r>
                <w:rPr>
                  <w:rFonts w:hint="eastAsia" w:ascii="宋体" w:hAnsi="宋体" w:eastAsia="宋体" w:cs="宋体"/>
                  <w:color w:val="000000"/>
                  <w:kern w:val="0"/>
                  <w:sz w:val="22"/>
                </w:rPr>
                <w:t>119.51</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539" w:author="Windows" w:date="2023-02-23T09:02:00Z">
              <w:tcPr>
                <w:tcW w:w="1559" w:type="dxa"/>
                <w:tcBorders>
                  <w:top w:val="single" w:color="auto" w:sz="4" w:space="0"/>
                  <w:left w:val="nil"/>
                  <w:bottom w:val="single" w:color="auto" w:sz="4" w:space="0"/>
                  <w:right w:val="single" w:color="auto" w:sz="4" w:space="0"/>
                </w:tcBorders>
                <w:shd w:val="clear" w:color="auto" w:fill="auto"/>
                <w:vAlign w:val="center"/>
              </w:tcPr>
            </w:tcPrChange>
          </w:tcPr>
          <w:p w14:paraId="36116F6B">
            <w:pPr>
              <w:widowControl/>
              <w:spacing w:line="240" w:lineRule="auto"/>
              <w:jc w:val="center"/>
              <w:rPr>
                <w:rFonts w:ascii="宋体" w:hAnsi="宋体" w:eastAsia="宋体" w:cs="宋体"/>
                <w:color w:val="000000"/>
                <w:kern w:val="0"/>
                <w:sz w:val="22"/>
              </w:rPr>
              <w:pPrChange w:id="540" w:author="Windows" w:date="2023-02-23T09:02:00Z">
                <w:pPr>
                  <w:widowControl/>
                  <w:spacing w:line="240" w:lineRule="auto"/>
                  <w:jc w:val="right"/>
                </w:pPr>
              </w:pPrChange>
            </w:pPr>
            <w:ins w:id="541" w:author="Windows" w:date="2023-02-23T09:02:00Z">
              <w:r>
                <w:rPr>
                  <w:rFonts w:hint="eastAsia" w:ascii="宋体" w:hAnsi="宋体" w:eastAsia="宋体" w:cs="宋体"/>
                  <w:color w:val="000000"/>
                  <w:kern w:val="0"/>
                  <w:sz w:val="22"/>
                </w:rPr>
                <w:t>119.51</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542" w:author="Windows" w:date="2023-02-23T09:02:00Z">
              <w:tcPr>
                <w:tcW w:w="1560" w:type="dxa"/>
                <w:tcBorders>
                  <w:top w:val="single" w:color="auto" w:sz="4" w:space="0"/>
                  <w:left w:val="nil"/>
                  <w:bottom w:val="single" w:color="auto" w:sz="4" w:space="0"/>
                  <w:right w:val="single" w:color="auto" w:sz="4" w:space="0"/>
                </w:tcBorders>
                <w:shd w:val="clear" w:color="auto" w:fill="auto"/>
                <w:vAlign w:val="center"/>
              </w:tcPr>
            </w:tcPrChange>
          </w:tcPr>
          <w:p w14:paraId="6E597042">
            <w:pPr>
              <w:widowControl/>
              <w:spacing w:line="240" w:lineRule="auto"/>
              <w:jc w:val="center"/>
              <w:rPr>
                <w:rFonts w:ascii="宋体" w:hAnsi="宋体" w:eastAsia="宋体" w:cs="宋体"/>
                <w:color w:val="000000"/>
                <w:kern w:val="0"/>
                <w:sz w:val="22"/>
              </w:rPr>
              <w:pPrChange w:id="543" w:author="Windows" w:date="2023-02-23T09:02:00Z">
                <w:pPr>
                  <w:widowControl/>
                  <w:spacing w:line="240" w:lineRule="auto"/>
                  <w:jc w:val="right"/>
                </w:pPr>
              </w:pPrChange>
            </w:pPr>
            <w:ins w:id="544"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nil"/>
              <w:bottom w:val="single" w:color="auto" w:sz="4" w:space="0"/>
              <w:right w:val="single" w:color="auto" w:sz="4" w:space="0"/>
            </w:tcBorders>
            <w:vAlign w:val="center"/>
            <w:tcPrChange w:id="545" w:author="Windows" w:date="2023-02-23T09:02:00Z">
              <w:tcPr>
                <w:tcW w:w="1559" w:type="dxa"/>
                <w:tcBorders>
                  <w:top w:val="single" w:color="auto" w:sz="4" w:space="0"/>
                  <w:left w:val="nil"/>
                  <w:bottom w:val="single" w:color="auto" w:sz="4" w:space="0"/>
                  <w:right w:val="single" w:color="auto" w:sz="4" w:space="0"/>
                </w:tcBorders>
                <w:vAlign w:val="center"/>
              </w:tcPr>
            </w:tcPrChange>
          </w:tcPr>
          <w:p w14:paraId="14D9D62A">
            <w:pPr>
              <w:widowControl/>
              <w:spacing w:line="240" w:lineRule="auto"/>
              <w:jc w:val="center"/>
              <w:rPr>
                <w:rFonts w:ascii="宋体" w:hAnsi="宋体" w:eastAsia="宋体" w:cs="宋体"/>
                <w:color w:val="000000"/>
                <w:kern w:val="0"/>
                <w:sz w:val="22"/>
              </w:rPr>
              <w:pPrChange w:id="546" w:author="Windows" w:date="2023-02-23T09:02:00Z">
                <w:pPr>
                  <w:widowControl/>
                  <w:spacing w:line="240" w:lineRule="auto"/>
                  <w:jc w:val="right"/>
                </w:pPr>
              </w:pPrChange>
            </w:pPr>
            <w:ins w:id="547"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48"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34D7D17D">
            <w:pPr>
              <w:widowControl/>
              <w:spacing w:line="240" w:lineRule="auto"/>
              <w:jc w:val="center"/>
              <w:rPr>
                <w:rFonts w:ascii="宋体" w:hAnsi="宋体" w:eastAsia="宋体" w:cs="宋体"/>
                <w:color w:val="000000"/>
                <w:kern w:val="0"/>
                <w:sz w:val="22"/>
              </w:rPr>
              <w:pPrChange w:id="549" w:author="Windows" w:date="2023-02-23T09:02:00Z">
                <w:pPr>
                  <w:widowControl/>
                  <w:spacing w:line="240" w:lineRule="auto"/>
                  <w:jc w:val="right"/>
                </w:pPr>
              </w:pPrChange>
            </w:pPr>
            <w:ins w:id="550"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51"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16DD9FE5">
            <w:pPr>
              <w:widowControl/>
              <w:spacing w:line="240" w:lineRule="auto"/>
              <w:jc w:val="center"/>
              <w:rPr>
                <w:rFonts w:ascii="宋体" w:hAnsi="宋体" w:eastAsia="宋体" w:cs="宋体"/>
                <w:color w:val="000000"/>
                <w:kern w:val="0"/>
                <w:sz w:val="22"/>
              </w:rPr>
              <w:pPrChange w:id="552" w:author="Windows" w:date="2023-02-23T09:02:00Z">
                <w:pPr>
                  <w:widowControl/>
                  <w:spacing w:line="240" w:lineRule="auto"/>
                  <w:jc w:val="right"/>
                </w:pPr>
              </w:pPrChange>
            </w:pPr>
            <w:ins w:id="553" w:author="Windows" w:date="2023-02-23T09:02:00Z">
              <w:r>
                <w:rPr>
                  <w:rFonts w:hint="eastAsia" w:ascii="宋体" w:hAnsi="宋体" w:eastAsia="宋体" w:cs="宋体"/>
                  <w:color w:val="000000"/>
                  <w:kern w:val="0"/>
                  <w:sz w:val="22"/>
                </w:rPr>
                <w:t>0.00</w:t>
              </w:r>
            </w:ins>
          </w:p>
        </w:tc>
      </w:tr>
      <w:tr w14:paraId="68B11407">
        <w:tblPrEx>
          <w:tblCellMar>
            <w:top w:w="0" w:type="dxa"/>
            <w:left w:w="108" w:type="dxa"/>
            <w:bottom w:w="0" w:type="dxa"/>
            <w:right w:w="108" w:type="dxa"/>
          </w:tblCellMar>
          <w:tblPrExChange w:id="554" w:author="Windows" w:date="2023-02-23T09:02:00Z">
            <w:tblPrEx>
              <w:tblCellMar>
                <w:top w:w="0" w:type="dxa"/>
                <w:left w:w="108" w:type="dxa"/>
                <w:bottom w:w="0" w:type="dxa"/>
                <w:right w:w="108" w:type="dxa"/>
              </w:tblCellMar>
            </w:tblPrEx>
          </w:tblPrExChange>
        </w:tblPrEx>
        <w:trPr>
          <w:trHeight w:val="402" w:hRule="atLeast"/>
          <w:trPrChange w:id="554" w:author="Windows" w:date="2023-02-23T09:02:00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555" w:author="Windows" w:date="2023-02-23T09:02:00Z">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3E138B3B">
            <w:pPr>
              <w:widowControl/>
              <w:spacing w:line="240" w:lineRule="auto"/>
              <w:jc w:val="center"/>
              <w:rPr>
                <w:rFonts w:ascii="宋体" w:hAnsi="宋体" w:eastAsia="宋体" w:cs="宋体"/>
                <w:kern w:val="0"/>
                <w:sz w:val="24"/>
                <w:szCs w:val="24"/>
              </w:rPr>
            </w:pPr>
            <w:ins w:id="556" w:author="Windows" w:date="2023-02-23T09:02:00Z">
              <w:r>
                <w:rPr>
                  <w:rFonts w:hint="eastAsia"/>
                  <w:sz w:val="18"/>
                  <w:szCs w:val="18"/>
                </w:rPr>
                <w:t>2013199</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557" w:author="Windows" w:date="2023-02-23T09:02:00Z">
              <w:tcPr>
                <w:tcW w:w="3118" w:type="dxa"/>
                <w:tcBorders>
                  <w:top w:val="single" w:color="auto" w:sz="4" w:space="0"/>
                  <w:left w:val="nil"/>
                  <w:bottom w:val="single" w:color="auto" w:sz="4" w:space="0"/>
                  <w:right w:val="single" w:color="auto" w:sz="4" w:space="0"/>
                </w:tcBorders>
                <w:shd w:val="clear" w:color="auto" w:fill="auto"/>
                <w:noWrap/>
                <w:vAlign w:val="center"/>
              </w:tcPr>
            </w:tcPrChange>
          </w:tcPr>
          <w:p w14:paraId="763DAE76">
            <w:pPr>
              <w:widowControl/>
              <w:spacing w:line="240" w:lineRule="auto"/>
              <w:jc w:val="center"/>
              <w:rPr>
                <w:rFonts w:ascii="宋体" w:hAnsi="宋体" w:eastAsia="宋体" w:cs="宋体"/>
                <w:kern w:val="0"/>
                <w:sz w:val="24"/>
                <w:szCs w:val="24"/>
              </w:rPr>
            </w:pPr>
            <w:ins w:id="558" w:author="Windows" w:date="2023-02-23T09:02:00Z">
              <w:r>
                <w:rPr>
                  <w:rFonts w:hint="eastAsia"/>
                  <w:sz w:val="18"/>
                  <w:szCs w:val="18"/>
                </w:rPr>
                <w:t>其他党委办公厅(室)及相关机构事务支出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559" w:author="Windows" w:date="2023-02-23T09:02:00Z">
              <w:tcPr>
                <w:tcW w:w="1559" w:type="dxa"/>
                <w:tcBorders>
                  <w:top w:val="single" w:color="auto" w:sz="4" w:space="0"/>
                  <w:left w:val="nil"/>
                  <w:bottom w:val="single" w:color="auto" w:sz="4" w:space="0"/>
                  <w:right w:val="single" w:color="auto" w:sz="4" w:space="0"/>
                </w:tcBorders>
                <w:shd w:val="clear" w:color="auto" w:fill="auto"/>
                <w:noWrap/>
                <w:vAlign w:val="center"/>
              </w:tcPr>
            </w:tcPrChange>
          </w:tcPr>
          <w:p w14:paraId="6076B0AB">
            <w:pPr>
              <w:widowControl/>
              <w:spacing w:line="240" w:lineRule="auto"/>
              <w:jc w:val="center"/>
              <w:rPr>
                <w:rFonts w:ascii="宋体" w:hAnsi="宋体" w:eastAsia="宋体" w:cs="宋体"/>
                <w:kern w:val="0"/>
                <w:sz w:val="24"/>
                <w:szCs w:val="24"/>
              </w:rPr>
              <w:pPrChange w:id="560" w:author="Windows" w:date="2023-02-23T09:02:00Z">
                <w:pPr>
                  <w:widowControl/>
                  <w:spacing w:line="240" w:lineRule="auto"/>
                  <w:jc w:val="right"/>
                </w:pPr>
              </w:pPrChange>
            </w:pPr>
            <w:ins w:id="561" w:author="Windows" w:date="2023-02-23T09:02:00Z">
              <w:r>
                <w:rPr>
                  <w:rFonts w:hint="eastAsia" w:ascii="宋体" w:hAnsi="宋体" w:eastAsia="宋体" w:cs="宋体"/>
                  <w:color w:val="000000"/>
                  <w:kern w:val="0"/>
                  <w:sz w:val="22"/>
                </w:rPr>
                <w:t>119.51</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562" w:author="Windows" w:date="2023-02-23T09:02:00Z">
              <w:tcPr>
                <w:tcW w:w="1559" w:type="dxa"/>
                <w:tcBorders>
                  <w:top w:val="single" w:color="auto" w:sz="4" w:space="0"/>
                  <w:left w:val="nil"/>
                  <w:bottom w:val="single" w:color="auto" w:sz="4" w:space="0"/>
                  <w:right w:val="single" w:color="auto" w:sz="4" w:space="0"/>
                </w:tcBorders>
                <w:shd w:val="clear" w:color="auto" w:fill="auto"/>
                <w:noWrap/>
                <w:vAlign w:val="center"/>
              </w:tcPr>
            </w:tcPrChange>
          </w:tcPr>
          <w:p w14:paraId="569E053A">
            <w:pPr>
              <w:widowControl/>
              <w:spacing w:line="240" w:lineRule="auto"/>
              <w:jc w:val="center"/>
              <w:rPr>
                <w:rFonts w:ascii="宋体" w:hAnsi="宋体" w:eastAsia="宋体" w:cs="宋体"/>
                <w:kern w:val="0"/>
                <w:sz w:val="24"/>
                <w:szCs w:val="24"/>
              </w:rPr>
              <w:pPrChange w:id="563" w:author="Windows" w:date="2023-02-23T09:02:00Z">
                <w:pPr>
                  <w:widowControl/>
                  <w:spacing w:line="240" w:lineRule="auto"/>
                  <w:jc w:val="right"/>
                </w:pPr>
              </w:pPrChange>
            </w:pPr>
            <w:ins w:id="564" w:author="Windows" w:date="2023-02-23T09:02:00Z">
              <w:r>
                <w:rPr>
                  <w:rFonts w:hint="eastAsia" w:ascii="宋体" w:hAnsi="宋体" w:eastAsia="宋体" w:cs="宋体"/>
                  <w:color w:val="000000"/>
                  <w:kern w:val="0"/>
                  <w:sz w:val="22"/>
                </w:rPr>
                <w:t>119.51</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565" w:author="Windows" w:date="2023-02-23T09:02:00Z">
              <w:tcPr>
                <w:tcW w:w="1560" w:type="dxa"/>
                <w:tcBorders>
                  <w:top w:val="single" w:color="auto" w:sz="4" w:space="0"/>
                  <w:left w:val="nil"/>
                  <w:bottom w:val="single" w:color="auto" w:sz="4" w:space="0"/>
                  <w:right w:val="single" w:color="auto" w:sz="4" w:space="0"/>
                </w:tcBorders>
                <w:shd w:val="clear" w:color="auto" w:fill="auto"/>
                <w:noWrap/>
                <w:vAlign w:val="center"/>
              </w:tcPr>
            </w:tcPrChange>
          </w:tcPr>
          <w:p w14:paraId="04B39E61">
            <w:pPr>
              <w:widowControl/>
              <w:spacing w:line="240" w:lineRule="auto"/>
              <w:jc w:val="center"/>
              <w:rPr>
                <w:rFonts w:ascii="宋体" w:hAnsi="宋体" w:eastAsia="宋体" w:cs="宋体"/>
                <w:kern w:val="0"/>
                <w:sz w:val="24"/>
                <w:szCs w:val="24"/>
              </w:rPr>
              <w:pPrChange w:id="566" w:author="Windows" w:date="2023-02-23T09:02:00Z">
                <w:pPr>
                  <w:widowControl/>
                  <w:spacing w:line="240" w:lineRule="auto"/>
                  <w:jc w:val="right"/>
                </w:pPr>
              </w:pPrChange>
            </w:pPr>
            <w:ins w:id="567"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nil"/>
              <w:bottom w:val="single" w:color="auto" w:sz="4" w:space="0"/>
              <w:right w:val="single" w:color="auto" w:sz="4" w:space="0"/>
            </w:tcBorders>
            <w:vAlign w:val="center"/>
            <w:tcPrChange w:id="568" w:author="Windows" w:date="2023-02-23T09:02:00Z">
              <w:tcPr>
                <w:tcW w:w="1559" w:type="dxa"/>
                <w:tcBorders>
                  <w:top w:val="single" w:color="auto" w:sz="4" w:space="0"/>
                  <w:left w:val="nil"/>
                  <w:bottom w:val="single" w:color="auto" w:sz="4" w:space="0"/>
                  <w:right w:val="single" w:color="auto" w:sz="4" w:space="0"/>
                </w:tcBorders>
                <w:vAlign w:val="center"/>
              </w:tcPr>
            </w:tcPrChange>
          </w:tcPr>
          <w:p w14:paraId="3EF2250F">
            <w:pPr>
              <w:widowControl/>
              <w:spacing w:line="240" w:lineRule="auto"/>
              <w:jc w:val="center"/>
              <w:rPr>
                <w:rFonts w:ascii="宋体" w:hAnsi="宋体" w:eastAsia="宋体" w:cs="宋体"/>
                <w:color w:val="000000"/>
                <w:kern w:val="0"/>
                <w:sz w:val="22"/>
              </w:rPr>
              <w:pPrChange w:id="569" w:author="Windows" w:date="2023-02-23T09:02:00Z">
                <w:pPr>
                  <w:widowControl/>
                  <w:spacing w:line="240" w:lineRule="auto"/>
                  <w:jc w:val="right"/>
                </w:pPr>
              </w:pPrChange>
            </w:pPr>
            <w:ins w:id="570"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71"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64574342">
            <w:pPr>
              <w:widowControl/>
              <w:spacing w:line="240" w:lineRule="auto"/>
              <w:jc w:val="center"/>
              <w:rPr>
                <w:rFonts w:ascii="宋体" w:hAnsi="宋体" w:eastAsia="宋体" w:cs="宋体"/>
                <w:color w:val="000000"/>
                <w:kern w:val="0"/>
                <w:sz w:val="22"/>
              </w:rPr>
              <w:pPrChange w:id="572" w:author="Windows" w:date="2023-02-23T09:02:00Z">
                <w:pPr>
                  <w:widowControl/>
                  <w:spacing w:line="240" w:lineRule="auto"/>
                  <w:jc w:val="right"/>
                </w:pPr>
              </w:pPrChange>
            </w:pPr>
            <w:ins w:id="573" w:author="Windows" w:date="2023-02-23T09:02:00Z">
              <w:r>
                <w:rPr>
                  <w:rFonts w:hint="eastAsia" w:ascii="宋体" w:hAnsi="宋体" w:eastAsia="宋体" w:cs="宋体"/>
                  <w:color w:val="000000"/>
                  <w:kern w:val="0"/>
                  <w:sz w:val="22"/>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574" w:author="Windows" w:date="2023-02-23T09:02:00Z">
              <w:tcPr>
                <w:tcW w:w="1559" w:type="dxa"/>
                <w:tcBorders>
                  <w:top w:val="single" w:color="auto" w:sz="4" w:space="0"/>
                  <w:left w:val="single" w:color="auto" w:sz="4" w:space="0"/>
                  <w:bottom w:val="single" w:color="auto" w:sz="4" w:space="0"/>
                  <w:right w:val="single" w:color="auto" w:sz="4" w:space="0"/>
                </w:tcBorders>
                <w:vAlign w:val="center"/>
              </w:tcPr>
            </w:tcPrChange>
          </w:tcPr>
          <w:p w14:paraId="35853077">
            <w:pPr>
              <w:widowControl/>
              <w:spacing w:line="240" w:lineRule="auto"/>
              <w:jc w:val="center"/>
              <w:rPr>
                <w:rFonts w:ascii="宋体" w:hAnsi="宋体" w:eastAsia="宋体" w:cs="宋体"/>
                <w:color w:val="000000"/>
                <w:kern w:val="0"/>
                <w:sz w:val="22"/>
              </w:rPr>
              <w:pPrChange w:id="575" w:author="Windows" w:date="2023-02-23T09:02:00Z">
                <w:pPr>
                  <w:widowControl/>
                  <w:spacing w:line="240" w:lineRule="auto"/>
                  <w:jc w:val="right"/>
                </w:pPr>
              </w:pPrChange>
            </w:pPr>
            <w:ins w:id="576" w:author="Windows" w:date="2023-02-23T09:02:00Z">
              <w:r>
                <w:rPr>
                  <w:rFonts w:hint="eastAsia" w:ascii="宋体" w:hAnsi="宋体" w:eastAsia="宋体" w:cs="宋体"/>
                  <w:color w:val="000000"/>
                  <w:kern w:val="0"/>
                  <w:sz w:val="22"/>
                </w:rPr>
                <w:t>0.00</w:t>
              </w:r>
            </w:ins>
          </w:p>
        </w:tc>
      </w:tr>
    </w:tbl>
    <w:p w14:paraId="72EEF756">
      <w:pPr>
        <w:widowControl/>
        <w:spacing w:line="300" w:lineRule="auto"/>
        <w:jc w:val="left"/>
        <w:rPr>
          <w:del w:id="577" w:author="Windows" w:date="2023-02-23T09:02:00Z"/>
          <w:rFonts w:ascii="楷体" w:hAnsi="楷体" w:eastAsia="楷体" w:cs="Times New Roman"/>
          <w:kern w:val="0"/>
          <w:szCs w:val="21"/>
        </w:rPr>
      </w:pPr>
      <w:del w:id="578" w:author="Windows" w:date="2023-02-23T09:02:00Z">
        <w:r>
          <w:rPr>
            <w:rFonts w:hint="eastAsia" w:ascii="楷体" w:hAnsi="楷体" w:eastAsia="楷体" w:cs="Times New Roman"/>
            <w:kern w:val="0"/>
            <w:szCs w:val="21"/>
          </w:rPr>
          <w:delText>编报说明（制作文本时请删除“编报说明”内容）：</w:delText>
        </w:r>
      </w:del>
    </w:p>
    <w:p w14:paraId="2E3AB80C">
      <w:pPr>
        <w:tabs>
          <w:tab w:val="left" w:pos="7513"/>
        </w:tabs>
        <w:spacing w:line="300" w:lineRule="auto"/>
        <w:ind w:firstLine="424" w:firstLineChars="202"/>
        <w:jc w:val="left"/>
        <w:rPr>
          <w:del w:id="579" w:author="Windows" w:date="2023-02-23T09:02:00Z"/>
          <w:rFonts w:ascii="楷体" w:hAnsi="楷体" w:eastAsia="楷体" w:cs="Times New Roman"/>
          <w:kern w:val="0"/>
          <w:szCs w:val="21"/>
        </w:rPr>
      </w:pPr>
      <w:del w:id="580" w:author="Windows" w:date="2023-02-23T09:02:00Z">
        <w:r>
          <w:rPr>
            <w:rFonts w:hint="eastAsia" w:ascii="楷体" w:hAnsi="楷体" w:eastAsia="楷体" w:cs="Times New Roman"/>
            <w:kern w:val="0"/>
            <w:szCs w:val="21"/>
          </w:rPr>
          <w:delText>1.本表“科目编码”填写支出功能分类项级科目编码，“科目名称”填写支出功能分类项级科目名称；</w:delText>
        </w:r>
      </w:del>
    </w:p>
    <w:p w14:paraId="3FB988BD">
      <w:pPr>
        <w:tabs>
          <w:tab w:val="left" w:pos="7513"/>
        </w:tabs>
        <w:spacing w:line="300" w:lineRule="auto"/>
        <w:ind w:firstLine="424" w:firstLineChars="202"/>
        <w:jc w:val="left"/>
        <w:rPr>
          <w:del w:id="581" w:author="Windows" w:date="2023-02-23T09:02:00Z"/>
          <w:rFonts w:ascii="楷体" w:hAnsi="楷体" w:eastAsia="楷体" w:cs="Times New Roman"/>
          <w:kern w:val="0"/>
          <w:szCs w:val="21"/>
        </w:rPr>
      </w:pPr>
      <w:del w:id="582" w:author="Windows" w:date="2023-02-23T09:02:00Z">
        <w:r>
          <w:rPr>
            <w:rFonts w:hint="eastAsia" w:ascii="楷体" w:hAnsi="楷体" w:eastAsia="楷体" w:cs="Times New Roman"/>
            <w:kern w:val="0"/>
            <w:szCs w:val="21"/>
          </w:rPr>
          <w:delText>2.本表有关项目合计金额应与表一《××年度收支预算总表》对应项目保持数据勾稽关系一致。</w:delText>
        </w:r>
      </w:del>
    </w:p>
    <w:p w14:paraId="39C96898">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14:paraId="672BC36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6"/>
        <w:tblW w:w="8648" w:type="dxa"/>
        <w:tblInd w:w="-34" w:type="dxa"/>
        <w:tblLayout w:type="autofit"/>
        <w:tblCellMar>
          <w:top w:w="0" w:type="dxa"/>
          <w:left w:w="108" w:type="dxa"/>
          <w:bottom w:w="0" w:type="dxa"/>
          <w:right w:w="108" w:type="dxa"/>
        </w:tblCellMar>
      </w:tblPr>
      <w:tblGrid>
        <w:gridCol w:w="2977"/>
        <w:gridCol w:w="1276"/>
        <w:gridCol w:w="3119"/>
        <w:gridCol w:w="1276"/>
        <w:tblGridChange w:id="583">
          <w:tblGrid>
            <w:gridCol w:w="102"/>
            <w:gridCol w:w="2875"/>
            <w:gridCol w:w="102"/>
            <w:gridCol w:w="1174"/>
            <w:gridCol w:w="102"/>
            <w:gridCol w:w="3017"/>
            <w:gridCol w:w="102"/>
            <w:gridCol w:w="1174"/>
            <w:gridCol w:w="102"/>
          </w:tblGrid>
        </w:tblGridChange>
      </w:tblGrid>
      <w:tr w14:paraId="51E46EE9">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61A075AA">
            <w:pPr>
              <w:widowControl/>
              <w:spacing w:line="240" w:lineRule="auto"/>
              <w:jc w:val="center"/>
              <w:rPr>
                <w:rFonts w:ascii="方正小标宋简体" w:hAnsi="宋体" w:eastAsia="方正小标宋简体" w:cs="宋体"/>
                <w:kern w:val="0"/>
                <w:sz w:val="32"/>
                <w:szCs w:val="32"/>
              </w:rPr>
            </w:pPr>
            <w:del w:id="584" w:author="Windows" w:date="2023-02-08T14:53:00Z">
              <w:r>
                <w:rPr>
                  <w:rFonts w:hint="eastAsia" w:ascii="方正小标宋简体" w:hAnsi="宋体" w:eastAsia="方正小标宋简体" w:cs="宋体"/>
                  <w:kern w:val="0"/>
                  <w:sz w:val="32"/>
                  <w:szCs w:val="32"/>
                </w:rPr>
                <w:delText>××</w:delText>
              </w:r>
            </w:del>
            <w:ins w:id="585"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年度财政拨款收支预算总表</w:t>
            </w:r>
          </w:p>
        </w:tc>
      </w:tr>
      <w:tr w14:paraId="198FBA6F">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1E4DDCDC">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41730C22">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1956A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0E59683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7EC9304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B78F3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411011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5FF65F9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02C2052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572FCE3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79A775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025E5E9A">
            <w:pPr>
              <w:widowControl/>
              <w:spacing w:line="240" w:lineRule="auto"/>
              <w:jc w:val="right"/>
              <w:rPr>
                <w:rFonts w:ascii="宋体" w:hAnsi="宋体" w:eastAsia="宋体" w:cs="宋体"/>
                <w:kern w:val="0"/>
                <w:sz w:val="18"/>
                <w:szCs w:val="18"/>
              </w:rPr>
            </w:pPr>
            <w:ins w:id="586" w:author="Windows" w:date="2023-02-23T09:02:00Z">
              <w:r>
                <w:rPr>
                  <w:rFonts w:hint="eastAsia" w:ascii="宋体" w:hAnsi="宋体" w:eastAsia="宋体" w:cs="宋体"/>
                  <w:kern w:val="0"/>
                  <w:sz w:val="18"/>
                  <w:szCs w:val="18"/>
                </w:rPr>
                <w:t>119.51</w:t>
              </w:r>
            </w:ins>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D1A4D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551A2CEA">
            <w:pPr>
              <w:widowControl/>
              <w:spacing w:line="240" w:lineRule="auto"/>
              <w:jc w:val="right"/>
              <w:rPr>
                <w:rFonts w:ascii="宋体" w:hAnsi="宋体" w:eastAsia="宋体" w:cs="宋体"/>
                <w:kern w:val="0"/>
                <w:sz w:val="18"/>
                <w:szCs w:val="18"/>
              </w:rPr>
            </w:pPr>
            <w:ins w:id="587" w:author="Windows" w:date="2023-02-23T09:03:00Z">
              <w:r>
                <w:rPr>
                  <w:rFonts w:hint="eastAsia" w:ascii="宋体" w:hAnsi="宋体" w:eastAsia="宋体" w:cs="宋体"/>
                  <w:kern w:val="0"/>
                  <w:sz w:val="18"/>
                  <w:szCs w:val="18"/>
                </w:rPr>
                <w:t>119.51</w:t>
              </w:r>
            </w:ins>
            <w:r>
              <w:rPr>
                <w:rFonts w:hint="eastAsia" w:ascii="宋体" w:hAnsi="宋体" w:eastAsia="宋体" w:cs="宋体"/>
                <w:kern w:val="0"/>
                <w:sz w:val="18"/>
                <w:szCs w:val="18"/>
              </w:rPr>
              <w:t>　</w:t>
            </w:r>
          </w:p>
        </w:tc>
      </w:tr>
      <w:tr w14:paraId="3C39543B">
        <w:tblPrEx>
          <w:tblCellMar>
            <w:top w:w="0" w:type="dxa"/>
            <w:left w:w="108" w:type="dxa"/>
            <w:bottom w:w="0" w:type="dxa"/>
            <w:right w:w="108" w:type="dxa"/>
          </w:tblCellMar>
          <w:tblPrExChange w:id="588" w:author="Windows" w:date="2023-02-23T09:03:00Z">
            <w:tblPrEx>
              <w:tblCellMar>
                <w:top w:w="0" w:type="dxa"/>
                <w:left w:w="108" w:type="dxa"/>
                <w:bottom w:w="0" w:type="dxa"/>
                <w:right w:w="108" w:type="dxa"/>
              </w:tblCellMar>
            </w:tblPrEx>
          </w:tblPrExChange>
        </w:tblPrEx>
        <w:trPr>
          <w:wBefore w:w="0" w:type="auto"/>
          <w:trHeight w:val="402" w:hRule="atLeast"/>
          <w:trPrChange w:id="588"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589"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13A79EB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Change w:id="59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152099B">
            <w:pPr>
              <w:widowControl/>
              <w:spacing w:line="240" w:lineRule="auto"/>
              <w:jc w:val="right"/>
              <w:rPr>
                <w:rFonts w:ascii="宋体" w:hAnsi="宋体" w:eastAsia="宋体" w:cs="宋体"/>
                <w:kern w:val="0"/>
                <w:sz w:val="18"/>
                <w:szCs w:val="18"/>
              </w:rPr>
            </w:pPr>
            <w:ins w:id="591" w:author="Windows" w:date="2023-02-23T09:03:00Z">
              <w:r>
                <w:rPr>
                  <w:rFonts w:hint="eastAsia" w:ascii="宋体" w:hAnsi="宋体" w:eastAsia="宋体" w:cs="宋体"/>
                  <w:kern w:val="0"/>
                  <w:sz w:val="18"/>
                  <w:szCs w:val="18"/>
                </w:rPr>
                <w:t>0.00</w:t>
              </w:r>
            </w:ins>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Change w:id="592"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17A3B0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tcPrChange w:id="593"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9B27E0B">
            <w:pPr>
              <w:widowControl/>
              <w:spacing w:line="240" w:lineRule="auto"/>
              <w:jc w:val="right"/>
              <w:rPr>
                <w:rFonts w:ascii="宋体" w:hAnsi="宋体" w:eastAsia="宋体" w:cs="宋体"/>
                <w:kern w:val="0"/>
                <w:sz w:val="18"/>
                <w:szCs w:val="18"/>
              </w:rPr>
            </w:pPr>
            <w:ins w:id="594" w:author="Windows" w:date="2023-02-23T09:03:00Z">
              <w:r>
                <w:rPr>
                  <w:rFonts w:hint="eastAsia" w:ascii="宋体" w:hAnsi="宋体" w:eastAsia="宋体" w:cs="宋体"/>
                  <w:kern w:val="0"/>
                  <w:sz w:val="18"/>
                  <w:szCs w:val="18"/>
                </w:rPr>
                <w:t>0.00</w:t>
              </w:r>
            </w:ins>
            <w:del w:id="595" w:author="Windows" w:date="2023-02-23T09:03:00Z">
              <w:r>
                <w:rPr>
                  <w:rFonts w:hint="eastAsia" w:ascii="宋体" w:hAnsi="宋体" w:eastAsia="宋体" w:cs="宋体"/>
                  <w:kern w:val="0"/>
                  <w:sz w:val="18"/>
                  <w:szCs w:val="18"/>
                </w:rPr>
                <w:delText>　</w:delText>
              </w:r>
            </w:del>
          </w:p>
        </w:tc>
      </w:tr>
      <w:tr w14:paraId="542870DE">
        <w:tblPrEx>
          <w:tblCellMar>
            <w:top w:w="0" w:type="dxa"/>
            <w:left w:w="108" w:type="dxa"/>
            <w:bottom w:w="0" w:type="dxa"/>
            <w:right w:w="108" w:type="dxa"/>
          </w:tblCellMar>
          <w:tblPrExChange w:id="596" w:author="Windows" w:date="2023-02-23T09:03:00Z">
            <w:tblPrEx>
              <w:tblCellMar>
                <w:top w:w="0" w:type="dxa"/>
                <w:left w:w="108" w:type="dxa"/>
                <w:bottom w:w="0" w:type="dxa"/>
                <w:right w:w="108" w:type="dxa"/>
              </w:tblCellMar>
            </w:tblPrEx>
          </w:tblPrExChange>
        </w:tblPrEx>
        <w:trPr>
          <w:wBefore w:w="0" w:type="auto"/>
          <w:trHeight w:val="402" w:hRule="atLeast"/>
          <w:trPrChange w:id="596"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597"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1868D27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Change w:id="59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901F375">
            <w:pPr>
              <w:widowControl/>
              <w:spacing w:line="240" w:lineRule="auto"/>
              <w:jc w:val="right"/>
              <w:rPr>
                <w:rFonts w:ascii="宋体" w:hAnsi="宋体" w:eastAsia="宋体" w:cs="宋体"/>
                <w:kern w:val="0"/>
                <w:sz w:val="18"/>
                <w:szCs w:val="18"/>
              </w:rPr>
            </w:pPr>
            <w:ins w:id="599" w:author="Windows" w:date="2023-02-23T09:03:00Z">
              <w:r>
                <w:rPr>
                  <w:rFonts w:hint="eastAsia" w:ascii="宋体" w:hAnsi="宋体" w:eastAsia="宋体" w:cs="宋体"/>
                  <w:kern w:val="0"/>
                  <w:sz w:val="18"/>
                  <w:szCs w:val="18"/>
                </w:rPr>
                <w:t>0.00　</w:t>
              </w:r>
            </w:ins>
          </w:p>
        </w:tc>
        <w:tc>
          <w:tcPr>
            <w:tcW w:w="3119" w:type="dxa"/>
            <w:tcBorders>
              <w:top w:val="nil"/>
              <w:left w:val="nil"/>
              <w:bottom w:val="single" w:color="auto" w:sz="4" w:space="0"/>
              <w:right w:val="single" w:color="auto" w:sz="4" w:space="0"/>
            </w:tcBorders>
            <w:shd w:val="clear" w:color="auto" w:fill="auto"/>
            <w:noWrap/>
            <w:vAlign w:val="center"/>
            <w:tcPrChange w:id="600"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10D001D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tcPrChange w:id="601"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B49D3C2">
            <w:pPr>
              <w:widowControl/>
              <w:spacing w:line="240" w:lineRule="auto"/>
              <w:jc w:val="right"/>
              <w:rPr>
                <w:rFonts w:ascii="宋体" w:hAnsi="宋体" w:eastAsia="宋体" w:cs="宋体"/>
                <w:kern w:val="0"/>
                <w:sz w:val="18"/>
                <w:szCs w:val="18"/>
              </w:rPr>
            </w:pPr>
            <w:ins w:id="602" w:author="Windows" w:date="2023-02-23T09:03:00Z">
              <w:r>
                <w:rPr>
                  <w:rFonts w:hint="eastAsia" w:ascii="宋体" w:hAnsi="宋体" w:eastAsia="宋体" w:cs="宋体"/>
                  <w:kern w:val="0"/>
                  <w:sz w:val="18"/>
                  <w:szCs w:val="18"/>
                </w:rPr>
                <w:t>0.00</w:t>
              </w:r>
            </w:ins>
          </w:p>
        </w:tc>
      </w:tr>
      <w:tr w14:paraId="5D1714D3">
        <w:tblPrEx>
          <w:tblCellMar>
            <w:top w:w="0" w:type="dxa"/>
            <w:left w:w="108" w:type="dxa"/>
            <w:bottom w:w="0" w:type="dxa"/>
            <w:right w:w="108" w:type="dxa"/>
          </w:tblCellMar>
          <w:tblPrExChange w:id="603" w:author="Windows" w:date="2023-02-23T09:03:00Z">
            <w:tblPrEx>
              <w:tblCellMar>
                <w:top w:w="0" w:type="dxa"/>
                <w:left w:w="108" w:type="dxa"/>
                <w:bottom w:w="0" w:type="dxa"/>
                <w:right w:w="108" w:type="dxa"/>
              </w:tblCellMar>
            </w:tblPrEx>
          </w:tblPrExChange>
        </w:tblPrEx>
        <w:trPr>
          <w:wBefore w:w="0" w:type="auto"/>
          <w:trHeight w:val="402" w:hRule="atLeast"/>
          <w:trPrChange w:id="603"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04"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CF3DAC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05"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B5D182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Change w:id="606"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7E7F45B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tcPrChange w:id="607"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AE19FDC">
            <w:pPr>
              <w:widowControl/>
              <w:spacing w:line="240" w:lineRule="auto"/>
              <w:jc w:val="right"/>
              <w:rPr>
                <w:rFonts w:ascii="宋体" w:hAnsi="宋体" w:eastAsia="宋体" w:cs="宋体"/>
                <w:kern w:val="0"/>
                <w:sz w:val="18"/>
                <w:szCs w:val="18"/>
              </w:rPr>
            </w:pPr>
            <w:ins w:id="608" w:author="Windows" w:date="2023-02-23T09:03:00Z">
              <w:r>
                <w:rPr>
                  <w:rFonts w:hint="eastAsia" w:ascii="宋体" w:hAnsi="宋体" w:eastAsia="宋体" w:cs="宋体"/>
                  <w:kern w:val="0"/>
                  <w:sz w:val="18"/>
                  <w:szCs w:val="18"/>
                </w:rPr>
                <w:t>0.00</w:t>
              </w:r>
            </w:ins>
            <w:del w:id="609" w:author="Windows" w:date="2023-02-23T09:03:00Z">
              <w:r>
                <w:rPr>
                  <w:rFonts w:hint="eastAsia" w:ascii="宋体" w:hAnsi="宋体" w:eastAsia="宋体" w:cs="宋体"/>
                  <w:kern w:val="0"/>
                  <w:sz w:val="18"/>
                  <w:szCs w:val="18"/>
                </w:rPr>
                <w:delText>　</w:delText>
              </w:r>
            </w:del>
          </w:p>
        </w:tc>
      </w:tr>
      <w:tr w14:paraId="54257D55">
        <w:tblPrEx>
          <w:tblCellMar>
            <w:top w:w="0" w:type="dxa"/>
            <w:left w:w="108" w:type="dxa"/>
            <w:bottom w:w="0" w:type="dxa"/>
            <w:right w:w="108" w:type="dxa"/>
          </w:tblCellMar>
          <w:tblPrExChange w:id="610" w:author="Windows" w:date="2023-02-23T09:03:00Z">
            <w:tblPrEx>
              <w:tblCellMar>
                <w:top w:w="0" w:type="dxa"/>
                <w:left w:w="108" w:type="dxa"/>
                <w:bottom w:w="0" w:type="dxa"/>
                <w:right w:w="108" w:type="dxa"/>
              </w:tblCellMar>
            </w:tblPrEx>
          </w:tblPrExChange>
        </w:tblPrEx>
        <w:trPr>
          <w:wBefore w:w="0" w:type="auto"/>
          <w:trHeight w:val="402" w:hRule="atLeast"/>
          <w:trPrChange w:id="610"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11"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C2BD4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12"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26DCD7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Change w:id="613"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7F60F6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tcPrChange w:id="61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8FE9411">
            <w:pPr>
              <w:widowControl/>
              <w:spacing w:line="240" w:lineRule="auto"/>
              <w:jc w:val="right"/>
              <w:rPr>
                <w:rFonts w:ascii="宋体" w:hAnsi="宋体" w:eastAsia="宋体" w:cs="宋体"/>
                <w:kern w:val="0"/>
                <w:sz w:val="18"/>
                <w:szCs w:val="18"/>
              </w:rPr>
            </w:pPr>
            <w:ins w:id="615" w:author="Windows" w:date="2023-02-23T09:03:00Z">
              <w:r>
                <w:rPr>
                  <w:rFonts w:hint="eastAsia" w:ascii="宋体" w:hAnsi="宋体" w:eastAsia="宋体" w:cs="宋体"/>
                  <w:kern w:val="0"/>
                  <w:sz w:val="18"/>
                  <w:szCs w:val="18"/>
                </w:rPr>
                <w:t>0.00</w:t>
              </w:r>
            </w:ins>
            <w:del w:id="616" w:author="Windows" w:date="2023-02-23T09:03:00Z">
              <w:r>
                <w:rPr>
                  <w:rFonts w:hint="eastAsia" w:ascii="宋体" w:hAnsi="宋体" w:eastAsia="宋体" w:cs="宋体"/>
                  <w:kern w:val="0"/>
                  <w:sz w:val="18"/>
                  <w:szCs w:val="18"/>
                </w:rPr>
                <w:delText>　</w:delText>
              </w:r>
            </w:del>
          </w:p>
        </w:tc>
      </w:tr>
      <w:tr w14:paraId="4761BB84">
        <w:tblPrEx>
          <w:tblCellMar>
            <w:top w:w="0" w:type="dxa"/>
            <w:left w:w="108" w:type="dxa"/>
            <w:bottom w:w="0" w:type="dxa"/>
            <w:right w:w="108" w:type="dxa"/>
          </w:tblCellMar>
          <w:tblPrExChange w:id="617" w:author="Windows" w:date="2023-02-23T09:03:00Z">
            <w:tblPrEx>
              <w:tblCellMar>
                <w:top w:w="0" w:type="dxa"/>
                <w:left w:w="108" w:type="dxa"/>
                <w:bottom w:w="0" w:type="dxa"/>
                <w:right w:w="108" w:type="dxa"/>
              </w:tblCellMar>
            </w:tblPrEx>
          </w:tblPrExChange>
        </w:tblPrEx>
        <w:trPr>
          <w:wBefore w:w="0" w:type="auto"/>
          <w:trHeight w:val="402" w:hRule="atLeast"/>
          <w:trPrChange w:id="617"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18"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1D88BC7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19"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143A87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Change w:id="620"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4BF3769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tcPrChange w:id="621"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BF807A7">
            <w:pPr>
              <w:widowControl/>
              <w:spacing w:line="240" w:lineRule="auto"/>
              <w:jc w:val="right"/>
              <w:rPr>
                <w:rFonts w:ascii="宋体" w:hAnsi="宋体" w:eastAsia="宋体" w:cs="宋体"/>
                <w:kern w:val="0"/>
                <w:sz w:val="18"/>
                <w:szCs w:val="18"/>
              </w:rPr>
            </w:pPr>
            <w:ins w:id="622" w:author="Windows" w:date="2023-02-23T09:03:00Z">
              <w:r>
                <w:rPr>
                  <w:rFonts w:hint="eastAsia" w:ascii="宋体" w:hAnsi="宋体" w:eastAsia="宋体" w:cs="宋体"/>
                  <w:kern w:val="0"/>
                  <w:sz w:val="18"/>
                  <w:szCs w:val="18"/>
                </w:rPr>
                <w:t>0.00</w:t>
              </w:r>
            </w:ins>
            <w:del w:id="623" w:author="Windows" w:date="2023-02-23T09:03:00Z">
              <w:r>
                <w:rPr>
                  <w:rFonts w:hint="eastAsia" w:ascii="宋体" w:hAnsi="宋体" w:eastAsia="宋体" w:cs="宋体"/>
                  <w:kern w:val="0"/>
                  <w:sz w:val="18"/>
                  <w:szCs w:val="18"/>
                </w:rPr>
                <w:delText>　</w:delText>
              </w:r>
            </w:del>
          </w:p>
        </w:tc>
      </w:tr>
      <w:tr w14:paraId="59215355">
        <w:tblPrEx>
          <w:tblCellMar>
            <w:top w:w="0" w:type="dxa"/>
            <w:left w:w="108" w:type="dxa"/>
            <w:bottom w:w="0" w:type="dxa"/>
            <w:right w:w="108" w:type="dxa"/>
          </w:tblCellMar>
          <w:tblPrExChange w:id="624" w:author="Windows" w:date="2023-02-23T09:03:00Z">
            <w:tblPrEx>
              <w:tblCellMar>
                <w:top w:w="0" w:type="dxa"/>
                <w:left w:w="108" w:type="dxa"/>
                <w:bottom w:w="0" w:type="dxa"/>
                <w:right w:w="108" w:type="dxa"/>
              </w:tblCellMar>
            </w:tblPrEx>
          </w:tblPrExChange>
        </w:tblPrEx>
        <w:trPr>
          <w:wBefore w:w="0" w:type="auto"/>
          <w:trHeight w:val="402" w:hRule="atLeast"/>
          <w:trPrChange w:id="624"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25"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03448FB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26"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5D5628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27"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1652004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tcPrChange w:id="62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DFA228D">
            <w:pPr>
              <w:widowControl/>
              <w:spacing w:line="240" w:lineRule="auto"/>
              <w:jc w:val="right"/>
              <w:rPr>
                <w:rFonts w:ascii="宋体" w:hAnsi="宋体" w:eastAsia="宋体" w:cs="宋体"/>
                <w:kern w:val="0"/>
                <w:sz w:val="18"/>
                <w:szCs w:val="18"/>
              </w:rPr>
            </w:pPr>
            <w:ins w:id="629" w:author="Windows" w:date="2023-02-23T09:03:00Z">
              <w:r>
                <w:rPr>
                  <w:rFonts w:hint="eastAsia" w:ascii="宋体" w:hAnsi="宋体" w:eastAsia="宋体" w:cs="宋体"/>
                  <w:kern w:val="0"/>
                  <w:sz w:val="18"/>
                  <w:szCs w:val="18"/>
                </w:rPr>
                <w:t>0.00</w:t>
              </w:r>
            </w:ins>
          </w:p>
        </w:tc>
      </w:tr>
      <w:tr w14:paraId="18DD82E3">
        <w:tblPrEx>
          <w:tblCellMar>
            <w:top w:w="0" w:type="dxa"/>
            <w:left w:w="108" w:type="dxa"/>
            <w:bottom w:w="0" w:type="dxa"/>
            <w:right w:w="108" w:type="dxa"/>
          </w:tblCellMar>
          <w:tblPrExChange w:id="630" w:author="Windows" w:date="2023-02-23T09:03:00Z">
            <w:tblPrEx>
              <w:tblCellMar>
                <w:top w:w="0" w:type="dxa"/>
                <w:left w:w="108" w:type="dxa"/>
                <w:bottom w:w="0" w:type="dxa"/>
                <w:right w:w="108" w:type="dxa"/>
              </w:tblCellMar>
            </w:tblPrEx>
          </w:tblPrExChange>
        </w:tblPrEx>
        <w:trPr>
          <w:wBefore w:w="0" w:type="auto"/>
          <w:trHeight w:val="402" w:hRule="atLeast"/>
          <w:trPrChange w:id="630"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31"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1BB2D0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32"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74D5AB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33"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469E73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tcPrChange w:id="63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B45B78A">
            <w:pPr>
              <w:widowControl/>
              <w:spacing w:line="240" w:lineRule="auto"/>
              <w:jc w:val="right"/>
              <w:rPr>
                <w:rFonts w:ascii="宋体" w:hAnsi="宋体" w:eastAsia="宋体" w:cs="宋体"/>
                <w:kern w:val="0"/>
                <w:sz w:val="18"/>
                <w:szCs w:val="18"/>
              </w:rPr>
            </w:pPr>
            <w:ins w:id="635" w:author="Windows" w:date="2023-02-23T09:03:00Z">
              <w:r>
                <w:rPr>
                  <w:rFonts w:hint="eastAsia" w:ascii="宋体" w:hAnsi="宋体" w:eastAsia="宋体" w:cs="宋体"/>
                  <w:kern w:val="0"/>
                  <w:sz w:val="18"/>
                  <w:szCs w:val="18"/>
                </w:rPr>
                <w:t>0.00</w:t>
              </w:r>
            </w:ins>
          </w:p>
        </w:tc>
      </w:tr>
      <w:tr w14:paraId="4F27AAD7">
        <w:tblPrEx>
          <w:tblCellMar>
            <w:top w:w="0" w:type="dxa"/>
            <w:left w:w="108" w:type="dxa"/>
            <w:bottom w:w="0" w:type="dxa"/>
            <w:right w:w="108" w:type="dxa"/>
          </w:tblCellMar>
          <w:tblPrExChange w:id="636" w:author="Windows" w:date="2023-02-23T09:03:00Z">
            <w:tblPrEx>
              <w:tblCellMar>
                <w:top w:w="0" w:type="dxa"/>
                <w:left w:w="108" w:type="dxa"/>
                <w:bottom w:w="0" w:type="dxa"/>
                <w:right w:w="108" w:type="dxa"/>
              </w:tblCellMar>
            </w:tblPrEx>
          </w:tblPrExChange>
        </w:tblPrEx>
        <w:trPr>
          <w:wBefore w:w="0" w:type="auto"/>
          <w:trHeight w:val="402" w:hRule="atLeast"/>
          <w:trPrChange w:id="636"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37"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45DE77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3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68F580D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39"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359D447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tcPrChange w:id="64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B0A7639">
            <w:pPr>
              <w:widowControl/>
              <w:spacing w:line="240" w:lineRule="auto"/>
              <w:jc w:val="right"/>
              <w:rPr>
                <w:rFonts w:ascii="宋体" w:hAnsi="宋体" w:eastAsia="宋体" w:cs="宋体"/>
                <w:kern w:val="0"/>
                <w:sz w:val="18"/>
                <w:szCs w:val="18"/>
              </w:rPr>
            </w:pPr>
            <w:ins w:id="641" w:author="Windows" w:date="2023-02-23T09:03:00Z">
              <w:r>
                <w:rPr>
                  <w:rFonts w:hint="eastAsia" w:ascii="宋体" w:hAnsi="宋体" w:eastAsia="宋体" w:cs="宋体"/>
                  <w:kern w:val="0"/>
                  <w:sz w:val="18"/>
                  <w:szCs w:val="18"/>
                </w:rPr>
                <w:t>0.00</w:t>
              </w:r>
            </w:ins>
          </w:p>
        </w:tc>
      </w:tr>
      <w:tr w14:paraId="3F6978E5">
        <w:tblPrEx>
          <w:tblCellMar>
            <w:top w:w="0" w:type="dxa"/>
            <w:left w:w="108" w:type="dxa"/>
            <w:bottom w:w="0" w:type="dxa"/>
            <w:right w:w="108" w:type="dxa"/>
          </w:tblCellMar>
          <w:tblPrExChange w:id="642" w:author="Windows" w:date="2023-02-23T09:03:00Z">
            <w:tblPrEx>
              <w:tblCellMar>
                <w:top w:w="0" w:type="dxa"/>
                <w:left w:w="108" w:type="dxa"/>
                <w:bottom w:w="0" w:type="dxa"/>
                <w:right w:w="108" w:type="dxa"/>
              </w:tblCellMar>
            </w:tblPrEx>
          </w:tblPrExChange>
        </w:tblPrEx>
        <w:trPr>
          <w:wBefore w:w="0" w:type="auto"/>
          <w:trHeight w:val="402" w:hRule="atLeast"/>
          <w:trPrChange w:id="642"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43"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7AF483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4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4352452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45"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4031B67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tcPrChange w:id="646"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029497D">
            <w:pPr>
              <w:widowControl/>
              <w:spacing w:line="240" w:lineRule="auto"/>
              <w:jc w:val="right"/>
              <w:rPr>
                <w:rFonts w:ascii="宋体" w:hAnsi="宋体" w:eastAsia="宋体" w:cs="宋体"/>
                <w:kern w:val="0"/>
                <w:sz w:val="18"/>
                <w:szCs w:val="18"/>
              </w:rPr>
            </w:pPr>
            <w:ins w:id="647" w:author="Windows" w:date="2023-02-23T09:03:00Z">
              <w:r>
                <w:rPr>
                  <w:rFonts w:hint="eastAsia" w:ascii="宋体" w:hAnsi="宋体" w:eastAsia="宋体" w:cs="宋体"/>
                  <w:kern w:val="0"/>
                  <w:sz w:val="18"/>
                  <w:szCs w:val="18"/>
                </w:rPr>
                <w:t>0.00</w:t>
              </w:r>
            </w:ins>
          </w:p>
        </w:tc>
      </w:tr>
      <w:tr w14:paraId="278BEA57">
        <w:tblPrEx>
          <w:tblCellMar>
            <w:top w:w="0" w:type="dxa"/>
            <w:left w:w="108" w:type="dxa"/>
            <w:bottom w:w="0" w:type="dxa"/>
            <w:right w:w="108" w:type="dxa"/>
          </w:tblCellMar>
          <w:tblPrExChange w:id="648" w:author="Windows" w:date="2023-02-23T09:03:00Z">
            <w:tblPrEx>
              <w:tblCellMar>
                <w:top w:w="0" w:type="dxa"/>
                <w:left w:w="108" w:type="dxa"/>
                <w:bottom w:w="0" w:type="dxa"/>
                <w:right w:w="108" w:type="dxa"/>
              </w:tblCellMar>
            </w:tblPrEx>
          </w:tblPrExChange>
        </w:tblPrEx>
        <w:trPr>
          <w:wBefore w:w="0" w:type="auto"/>
          <w:trHeight w:val="402" w:hRule="atLeast"/>
          <w:trPrChange w:id="648"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49"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0FD3C67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5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28BB5C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51"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77175F9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tcPrChange w:id="652"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7B5EEFE">
            <w:pPr>
              <w:widowControl/>
              <w:spacing w:line="240" w:lineRule="auto"/>
              <w:jc w:val="right"/>
              <w:rPr>
                <w:rFonts w:ascii="宋体" w:hAnsi="宋体" w:eastAsia="宋体" w:cs="宋体"/>
                <w:kern w:val="0"/>
                <w:sz w:val="18"/>
                <w:szCs w:val="18"/>
              </w:rPr>
            </w:pPr>
            <w:ins w:id="653" w:author="Windows" w:date="2023-02-23T09:03:00Z">
              <w:r>
                <w:rPr>
                  <w:rFonts w:hint="eastAsia" w:ascii="宋体" w:hAnsi="宋体" w:eastAsia="宋体" w:cs="宋体"/>
                  <w:kern w:val="0"/>
                  <w:sz w:val="18"/>
                  <w:szCs w:val="18"/>
                </w:rPr>
                <w:t>0.00</w:t>
              </w:r>
            </w:ins>
          </w:p>
        </w:tc>
      </w:tr>
      <w:tr w14:paraId="08672F18">
        <w:tblPrEx>
          <w:tblCellMar>
            <w:top w:w="0" w:type="dxa"/>
            <w:left w:w="108" w:type="dxa"/>
            <w:bottom w:w="0" w:type="dxa"/>
            <w:right w:w="108" w:type="dxa"/>
          </w:tblCellMar>
          <w:tblPrExChange w:id="654" w:author="Windows" w:date="2023-02-23T09:03:00Z">
            <w:tblPrEx>
              <w:tblCellMar>
                <w:top w:w="0" w:type="dxa"/>
                <w:left w:w="108" w:type="dxa"/>
                <w:bottom w:w="0" w:type="dxa"/>
                <w:right w:w="108" w:type="dxa"/>
              </w:tblCellMar>
            </w:tblPrEx>
          </w:tblPrExChange>
        </w:tblPrEx>
        <w:trPr>
          <w:wBefore w:w="0" w:type="auto"/>
          <w:trHeight w:val="402" w:hRule="atLeast"/>
          <w:trPrChange w:id="654"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55"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49C7846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56"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4833DB7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57"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1886A60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tcPrChange w:id="65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C3B5845">
            <w:pPr>
              <w:widowControl/>
              <w:spacing w:line="240" w:lineRule="auto"/>
              <w:jc w:val="right"/>
              <w:rPr>
                <w:rFonts w:ascii="宋体" w:hAnsi="宋体" w:eastAsia="宋体" w:cs="宋体"/>
                <w:kern w:val="0"/>
                <w:sz w:val="18"/>
                <w:szCs w:val="18"/>
              </w:rPr>
            </w:pPr>
            <w:ins w:id="659" w:author="Windows" w:date="2023-02-23T09:03:00Z">
              <w:r>
                <w:rPr>
                  <w:rFonts w:hint="eastAsia" w:ascii="宋体" w:hAnsi="宋体" w:eastAsia="宋体" w:cs="宋体"/>
                  <w:kern w:val="0"/>
                  <w:sz w:val="18"/>
                  <w:szCs w:val="18"/>
                </w:rPr>
                <w:t>0.00</w:t>
              </w:r>
            </w:ins>
          </w:p>
        </w:tc>
      </w:tr>
      <w:tr w14:paraId="203F8861">
        <w:tblPrEx>
          <w:tblCellMar>
            <w:top w:w="0" w:type="dxa"/>
            <w:left w:w="108" w:type="dxa"/>
            <w:bottom w:w="0" w:type="dxa"/>
            <w:right w:w="108" w:type="dxa"/>
          </w:tblCellMar>
          <w:tblPrExChange w:id="660" w:author="Windows" w:date="2023-02-23T09:03:00Z">
            <w:tblPrEx>
              <w:tblCellMar>
                <w:top w:w="0" w:type="dxa"/>
                <w:left w:w="108" w:type="dxa"/>
                <w:bottom w:w="0" w:type="dxa"/>
                <w:right w:w="108" w:type="dxa"/>
              </w:tblCellMar>
            </w:tblPrEx>
          </w:tblPrExChange>
        </w:tblPrEx>
        <w:trPr>
          <w:wBefore w:w="0" w:type="auto"/>
          <w:trHeight w:val="402" w:hRule="atLeast"/>
          <w:trPrChange w:id="660"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61"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0D0C2E8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62"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9589D7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63"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213AC9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tcPrChange w:id="66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31408A5">
            <w:pPr>
              <w:widowControl/>
              <w:spacing w:line="240" w:lineRule="auto"/>
              <w:jc w:val="right"/>
              <w:rPr>
                <w:rFonts w:ascii="宋体" w:hAnsi="宋体" w:eastAsia="宋体" w:cs="宋体"/>
                <w:kern w:val="0"/>
                <w:sz w:val="18"/>
                <w:szCs w:val="18"/>
              </w:rPr>
            </w:pPr>
            <w:ins w:id="665" w:author="Windows" w:date="2023-02-23T09:03:00Z">
              <w:r>
                <w:rPr>
                  <w:rFonts w:hint="eastAsia" w:ascii="宋体" w:hAnsi="宋体" w:eastAsia="宋体" w:cs="宋体"/>
                  <w:kern w:val="0"/>
                  <w:sz w:val="18"/>
                  <w:szCs w:val="18"/>
                </w:rPr>
                <w:t>0.00</w:t>
              </w:r>
            </w:ins>
          </w:p>
        </w:tc>
      </w:tr>
      <w:tr w14:paraId="752ABC36">
        <w:tblPrEx>
          <w:tblCellMar>
            <w:top w:w="0" w:type="dxa"/>
            <w:left w:w="108" w:type="dxa"/>
            <w:bottom w:w="0" w:type="dxa"/>
            <w:right w:w="108" w:type="dxa"/>
          </w:tblCellMar>
          <w:tblPrExChange w:id="666" w:author="Windows" w:date="2023-02-23T09:03:00Z">
            <w:tblPrEx>
              <w:tblCellMar>
                <w:top w:w="0" w:type="dxa"/>
                <w:left w:w="108" w:type="dxa"/>
                <w:bottom w:w="0" w:type="dxa"/>
                <w:right w:w="108" w:type="dxa"/>
              </w:tblCellMar>
            </w:tblPrEx>
          </w:tblPrExChange>
        </w:tblPrEx>
        <w:trPr>
          <w:wBefore w:w="0" w:type="auto"/>
          <w:trHeight w:val="402" w:hRule="atLeast"/>
          <w:trPrChange w:id="666"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67"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5035FC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6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43A6B5E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69"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321B49E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tcPrChange w:id="67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C628A6C">
            <w:pPr>
              <w:widowControl/>
              <w:spacing w:line="240" w:lineRule="auto"/>
              <w:jc w:val="right"/>
              <w:rPr>
                <w:rFonts w:ascii="宋体" w:hAnsi="宋体" w:eastAsia="宋体" w:cs="宋体"/>
                <w:kern w:val="0"/>
                <w:sz w:val="18"/>
                <w:szCs w:val="18"/>
              </w:rPr>
            </w:pPr>
            <w:ins w:id="671" w:author="Windows" w:date="2023-02-23T09:03:00Z">
              <w:r>
                <w:rPr>
                  <w:rFonts w:hint="eastAsia" w:ascii="宋体" w:hAnsi="宋体" w:eastAsia="宋体" w:cs="宋体"/>
                  <w:kern w:val="0"/>
                  <w:sz w:val="18"/>
                  <w:szCs w:val="18"/>
                </w:rPr>
                <w:t>0.00</w:t>
              </w:r>
            </w:ins>
          </w:p>
        </w:tc>
      </w:tr>
      <w:tr w14:paraId="6E2764D5">
        <w:tblPrEx>
          <w:tblCellMar>
            <w:top w:w="0" w:type="dxa"/>
            <w:left w:w="108" w:type="dxa"/>
            <w:bottom w:w="0" w:type="dxa"/>
            <w:right w:w="108" w:type="dxa"/>
          </w:tblCellMar>
          <w:tblPrExChange w:id="672" w:author="Windows" w:date="2023-02-23T09:03:00Z">
            <w:tblPrEx>
              <w:tblCellMar>
                <w:top w:w="0" w:type="dxa"/>
                <w:left w:w="108" w:type="dxa"/>
                <w:bottom w:w="0" w:type="dxa"/>
                <w:right w:w="108" w:type="dxa"/>
              </w:tblCellMar>
            </w:tblPrEx>
          </w:tblPrExChange>
        </w:tblPrEx>
        <w:trPr>
          <w:wBefore w:w="0" w:type="auto"/>
          <w:trHeight w:val="402" w:hRule="atLeast"/>
          <w:trPrChange w:id="672"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73"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3184817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7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6BA47BD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75"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78AFDD6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tcPrChange w:id="676"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C1D5BAC">
            <w:pPr>
              <w:widowControl/>
              <w:spacing w:line="240" w:lineRule="auto"/>
              <w:jc w:val="right"/>
              <w:rPr>
                <w:rFonts w:ascii="宋体" w:hAnsi="宋体" w:eastAsia="宋体" w:cs="宋体"/>
                <w:kern w:val="0"/>
                <w:sz w:val="18"/>
                <w:szCs w:val="18"/>
              </w:rPr>
            </w:pPr>
            <w:ins w:id="677" w:author="Windows" w:date="2023-02-23T09:03:00Z">
              <w:r>
                <w:rPr>
                  <w:rFonts w:hint="eastAsia" w:ascii="宋体" w:hAnsi="宋体" w:eastAsia="宋体" w:cs="宋体"/>
                  <w:kern w:val="0"/>
                  <w:sz w:val="18"/>
                  <w:szCs w:val="18"/>
                </w:rPr>
                <w:t>0.00</w:t>
              </w:r>
            </w:ins>
          </w:p>
        </w:tc>
      </w:tr>
      <w:tr w14:paraId="3E1E4845">
        <w:tblPrEx>
          <w:tblCellMar>
            <w:top w:w="0" w:type="dxa"/>
            <w:left w:w="108" w:type="dxa"/>
            <w:bottom w:w="0" w:type="dxa"/>
            <w:right w:w="108" w:type="dxa"/>
          </w:tblCellMar>
          <w:tblPrExChange w:id="678" w:author="Windows" w:date="2023-02-23T09:03:00Z">
            <w:tblPrEx>
              <w:tblCellMar>
                <w:top w:w="0" w:type="dxa"/>
                <w:left w:w="108" w:type="dxa"/>
                <w:bottom w:w="0" w:type="dxa"/>
                <w:right w:w="108" w:type="dxa"/>
              </w:tblCellMar>
            </w:tblPrEx>
          </w:tblPrExChange>
        </w:tblPrEx>
        <w:trPr>
          <w:wBefore w:w="0" w:type="auto"/>
          <w:trHeight w:val="402" w:hRule="atLeast"/>
          <w:trPrChange w:id="678"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79"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CFC448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8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3341A4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81"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26600CC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tcPrChange w:id="682"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67A816E">
            <w:pPr>
              <w:widowControl/>
              <w:spacing w:line="240" w:lineRule="auto"/>
              <w:jc w:val="right"/>
              <w:rPr>
                <w:rFonts w:ascii="宋体" w:hAnsi="宋体" w:eastAsia="宋体" w:cs="宋体"/>
                <w:kern w:val="0"/>
                <w:sz w:val="18"/>
                <w:szCs w:val="18"/>
              </w:rPr>
            </w:pPr>
            <w:ins w:id="683" w:author="Windows" w:date="2023-02-23T09:03:00Z">
              <w:r>
                <w:rPr>
                  <w:rFonts w:hint="eastAsia" w:ascii="宋体" w:hAnsi="宋体" w:eastAsia="宋体" w:cs="宋体"/>
                  <w:kern w:val="0"/>
                  <w:sz w:val="18"/>
                  <w:szCs w:val="18"/>
                </w:rPr>
                <w:t>0.00</w:t>
              </w:r>
            </w:ins>
          </w:p>
        </w:tc>
      </w:tr>
      <w:tr w14:paraId="34106DC9">
        <w:tblPrEx>
          <w:tblCellMar>
            <w:top w:w="0" w:type="dxa"/>
            <w:left w:w="108" w:type="dxa"/>
            <w:bottom w:w="0" w:type="dxa"/>
            <w:right w:w="108" w:type="dxa"/>
          </w:tblCellMar>
          <w:tblPrExChange w:id="684" w:author="Windows" w:date="2023-02-23T09:03:00Z">
            <w:tblPrEx>
              <w:tblCellMar>
                <w:top w:w="0" w:type="dxa"/>
                <w:left w:w="108" w:type="dxa"/>
                <w:bottom w:w="0" w:type="dxa"/>
                <w:right w:w="108" w:type="dxa"/>
              </w:tblCellMar>
            </w:tblPrEx>
          </w:tblPrExChange>
        </w:tblPrEx>
        <w:trPr>
          <w:wBefore w:w="0" w:type="auto"/>
          <w:trHeight w:val="402" w:hRule="atLeast"/>
          <w:trPrChange w:id="684"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85"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4A2636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86"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228C3FE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87"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695388F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tcPrChange w:id="68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06B18CD">
            <w:pPr>
              <w:widowControl/>
              <w:spacing w:line="240" w:lineRule="auto"/>
              <w:jc w:val="right"/>
              <w:rPr>
                <w:rFonts w:ascii="宋体" w:hAnsi="宋体" w:eastAsia="宋体" w:cs="宋体"/>
                <w:kern w:val="0"/>
                <w:sz w:val="18"/>
                <w:szCs w:val="18"/>
              </w:rPr>
            </w:pPr>
            <w:ins w:id="689" w:author="Windows" w:date="2023-02-23T09:03:00Z">
              <w:r>
                <w:rPr>
                  <w:rFonts w:hint="eastAsia" w:ascii="宋体" w:hAnsi="宋体" w:eastAsia="宋体" w:cs="宋体"/>
                  <w:kern w:val="0"/>
                  <w:sz w:val="18"/>
                  <w:szCs w:val="18"/>
                </w:rPr>
                <w:t>0.00</w:t>
              </w:r>
            </w:ins>
          </w:p>
        </w:tc>
      </w:tr>
      <w:tr w14:paraId="651BC115">
        <w:tblPrEx>
          <w:tblCellMar>
            <w:top w:w="0" w:type="dxa"/>
            <w:left w:w="108" w:type="dxa"/>
            <w:bottom w:w="0" w:type="dxa"/>
            <w:right w:w="108" w:type="dxa"/>
          </w:tblCellMar>
          <w:tblPrExChange w:id="690" w:author="Windows" w:date="2023-02-23T09:03:00Z">
            <w:tblPrEx>
              <w:tblCellMar>
                <w:top w:w="0" w:type="dxa"/>
                <w:left w:w="108" w:type="dxa"/>
                <w:bottom w:w="0" w:type="dxa"/>
                <w:right w:w="108" w:type="dxa"/>
              </w:tblCellMar>
            </w:tblPrEx>
          </w:tblPrExChange>
        </w:tblPrEx>
        <w:trPr>
          <w:wBefore w:w="0" w:type="auto"/>
          <w:trHeight w:val="402" w:hRule="atLeast"/>
          <w:trPrChange w:id="690"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91"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3D5B0E9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92"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4C88FC6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93"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54EA273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tcPrChange w:id="69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F3CF209">
            <w:pPr>
              <w:widowControl/>
              <w:spacing w:line="240" w:lineRule="auto"/>
              <w:jc w:val="right"/>
              <w:rPr>
                <w:rFonts w:ascii="宋体" w:hAnsi="宋体" w:eastAsia="宋体" w:cs="宋体"/>
                <w:kern w:val="0"/>
                <w:sz w:val="18"/>
                <w:szCs w:val="18"/>
              </w:rPr>
            </w:pPr>
            <w:ins w:id="695" w:author="Windows" w:date="2023-02-23T09:03:00Z">
              <w:r>
                <w:rPr>
                  <w:rFonts w:hint="eastAsia" w:ascii="宋体" w:hAnsi="宋体" w:eastAsia="宋体" w:cs="宋体"/>
                  <w:kern w:val="0"/>
                  <w:sz w:val="18"/>
                  <w:szCs w:val="18"/>
                </w:rPr>
                <w:t>0.00</w:t>
              </w:r>
            </w:ins>
          </w:p>
        </w:tc>
      </w:tr>
      <w:tr w14:paraId="766E5217">
        <w:tblPrEx>
          <w:tblCellMar>
            <w:top w:w="0" w:type="dxa"/>
            <w:left w:w="108" w:type="dxa"/>
            <w:bottom w:w="0" w:type="dxa"/>
            <w:right w:w="108" w:type="dxa"/>
          </w:tblCellMar>
          <w:tblPrExChange w:id="696" w:author="Windows" w:date="2023-02-23T09:03:00Z">
            <w:tblPrEx>
              <w:tblCellMar>
                <w:top w:w="0" w:type="dxa"/>
                <w:left w:w="108" w:type="dxa"/>
                <w:bottom w:w="0" w:type="dxa"/>
                <w:right w:w="108" w:type="dxa"/>
              </w:tblCellMar>
            </w:tblPrEx>
          </w:tblPrExChange>
        </w:tblPrEx>
        <w:trPr>
          <w:wBefore w:w="0" w:type="auto"/>
          <w:trHeight w:val="402" w:hRule="atLeast"/>
          <w:trPrChange w:id="696"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697"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641DB4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698"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2382562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699"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734543F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tcPrChange w:id="70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560BA05">
            <w:pPr>
              <w:widowControl/>
              <w:spacing w:line="240" w:lineRule="auto"/>
              <w:jc w:val="right"/>
              <w:rPr>
                <w:rFonts w:ascii="宋体" w:hAnsi="宋体" w:eastAsia="宋体" w:cs="宋体"/>
                <w:kern w:val="0"/>
                <w:sz w:val="18"/>
                <w:szCs w:val="18"/>
              </w:rPr>
            </w:pPr>
            <w:ins w:id="701" w:author="Windows" w:date="2023-02-23T09:03:00Z">
              <w:r>
                <w:rPr>
                  <w:rFonts w:hint="eastAsia" w:ascii="宋体" w:hAnsi="宋体" w:eastAsia="宋体" w:cs="宋体"/>
                  <w:kern w:val="0"/>
                  <w:sz w:val="18"/>
                  <w:szCs w:val="18"/>
                </w:rPr>
                <w:t>0.00</w:t>
              </w:r>
            </w:ins>
          </w:p>
        </w:tc>
      </w:tr>
      <w:tr w14:paraId="529034BD">
        <w:tblPrEx>
          <w:tblCellMar>
            <w:top w:w="0" w:type="dxa"/>
            <w:left w:w="108" w:type="dxa"/>
            <w:bottom w:w="0" w:type="dxa"/>
            <w:right w:w="108" w:type="dxa"/>
          </w:tblCellMar>
          <w:tblPrExChange w:id="702" w:author="Windows" w:date="2023-02-23T09:03:00Z">
            <w:tblPrEx>
              <w:tblCellMar>
                <w:top w:w="0" w:type="dxa"/>
                <w:left w:w="108" w:type="dxa"/>
                <w:bottom w:w="0" w:type="dxa"/>
                <w:right w:w="108" w:type="dxa"/>
              </w:tblCellMar>
            </w:tblPrEx>
          </w:tblPrExChange>
        </w:tblPrEx>
        <w:trPr>
          <w:wBefore w:w="0" w:type="auto"/>
          <w:trHeight w:val="402" w:hRule="atLeast"/>
          <w:trPrChange w:id="702"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03"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41AF23A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04"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3A06447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05"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2C3D45F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tcPrChange w:id="706"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6C0EC9AA">
            <w:pPr>
              <w:widowControl/>
              <w:spacing w:line="240" w:lineRule="auto"/>
              <w:jc w:val="right"/>
              <w:rPr>
                <w:rFonts w:ascii="宋体" w:hAnsi="宋体" w:eastAsia="宋体" w:cs="宋体"/>
                <w:kern w:val="0"/>
                <w:sz w:val="18"/>
                <w:szCs w:val="18"/>
              </w:rPr>
            </w:pPr>
            <w:ins w:id="707" w:author="Windows" w:date="2023-02-23T09:03:00Z">
              <w:r>
                <w:rPr>
                  <w:rFonts w:hint="eastAsia" w:ascii="宋体" w:hAnsi="宋体" w:eastAsia="宋体" w:cs="宋体"/>
                  <w:kern w:val="0"/>
                  <w:sz w:val="18"/>
                  <w:szCs w:val="18"/>
                </w:rPr>
                <w:t>0.00</w:t>
              </w:r>
            </w:ins>
          </w:p>
        </w:tc>
      </w:tr>
      <w:tr w14:paraId="1E87EA21">
        <w:tblPrEx>
          <w:tblCellMar>
            <w:top w:w="0" w:type="dxa"/>
            <w:left w:w="108" w:type="dxa"/>
            <w:bottom w:w="0" w:type="dxa"/>
            <w:right w:w="108" w:type="dxa"/>
          </w:tblCellMar>
          <w:tblPrExChange w:id="708" w:author="Windows" w:date="2023-02-23T09:03:00Z">
            <w:tblPrEx>
              <w:tblCellMar>
                <w:top w:w="0" w:type="dxa"/>
                <w:left w:w="108" w:type="dxa"/>
                <w:bottom w:w="0" w:type="dxa"/>
                <w:right w:w="108" w:type="dxa"/>
              </w:tblCellMar>
            </w:tblPrEx>
          </w:tblPrExChange>
        </w:tblPrEx>
        <w:trPr>
          <w:wBefore w:w="0" w:type="auto"/>
          <w:trHeight w:val="402" w:hRule="atLeast"/>
          <w:trPrChange w:id="708"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09"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0522639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10"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FB643A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11"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0EF4961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highlight w:val="none"/>
                <w:rPrChange w:id="712" w:author="县直机关工委" w:date="2023-02-24T09:05:00Z">
                  <w:rPr>
                    <w:rFonts w:hint="eastAsia" w:ascii="宋体" w:hAnsi="宋体" w:eastAsia="宋体" w:cs="宋体"/>
                    <w:kern w:val="0"/>
                    <w:sz w:val="18"/>
                    <w:szCs w:val="18"/>
                    <w:highlight w:val="yellow"/>
                  </w:rPr>
                </w:rPrChange>
              </w:rPr>
              <w:t>二十一、国有资本经营预算支出</w:t>
            </w:r>
          </w:p>
        </w:tc>
        <w:tc>
          <w:tcPr>
            <w:tcW w:w="1276" w:type="dxa"/>
            <w:tcBorders>
              <w:top w:val="nil"/>
              <w:left w:val="nil"/>
              <w:bottom w:val="single" w:color="auto" w:sz="4" w:space="0"/>
              <w:right w:val="single" w:color="auto" w:sz="4" w:space="0"/>
            </w:tcBorders>
            <w:shd w:val="clear" w:color="auto" w:fill="auto"/>
            <w:tcPrChange w:id="713"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B204E9E">
            <w:pPr>
              <w:widowControl/>
              <w:spacing w:line="240" w:lineRule="auto"/>
              <w:jc w:val="right"/>
              <w:rPr>
                <w:rFonts w:ascii="宋体" w:hAnsi="宋体" w:eastAsia="宋体" w:cs="宋体"/>
                <w:kern w:val="0"/>
                <w:sz w:val="18"/>
                <w:szCs w:val="18"/>
              </w:rPr>
            </w:pPr>
            <w:ins w:id="714" w:author="Windows" w:date="2023-02-23T09:03:00Z">
              <w:r>
                <w:rPr>
                  <w:rFonts w:hint="eastAsia" w:ascii="宋体" w:hAnsi="宋体" w:eastAsia="宋体" w:cs="宋体"/>
                  <w:kern w:val="0"/>
                  <w:sz w:val="18"/>
                  <w:szCs w:val="18"/>
                </w:rPr>
                <w:t>0.00</w:t>
              </w:r>
            </w:ins>
          </w:p>
        </w:tc>
      </w:tr>
      <w:tr w14:paraId="5572402C">
        <w:tblPrEx>
          <w:tblCellMar>
            <w:top w:w="0" w:type="dxa"/>
            <w:left w:w="108" w:type="dxa"/>
            <w:bottom w:w="0" w:type="dxa"/>
            <w:right w:w="108" w:type="dxa"/>
          </w:tblCellMar>
          <w:tblPrExChange w:id="715" w:author="Windows" w:date="2023-02-23T09:03:00Z">
            <w:tblPrEx>
              <w:tblCellMar>
                <w:top w:w="0" w:type="dxa"/>
                <w:left w:w="108" w:type="dxa"/>
                <w:bottom w:w="0" w:type="dxa"/>
                <w:right w:w="108" w:type="dxa"/>
              </w:tblCellMar>
            </w:tblPrEx>
          </w:tblPrExChange>
        </w:tblPrEx>
        <w:trPr>
          <w:wBefore w:w="0" w:type="auto"/>
          <w:trHeight w:val="402" w:hRule="atLeast"/>
          <w:trPrChange w:id="715"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16"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59D0B3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17"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24866BB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18"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1CC77BA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tcPrChange w:id="719"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5AB90BD">
            <w:pPr>
              <w:widowControl/>
              <w:spacing w:line="240" w:lineRule="auto"/>
              <w:jc w:val="right"/>
              <w:rPr>
                <w:rFonts w:ascii="宋体" w:hAnsi="宋体" w:eastAsia="宋体" w:cs="宋体"/>
                <w:kern w:val="0"/>
                <w:sz w:val="18"/>
                <w:szCs w:val="18"/>
              </w:rPr>
            </w:pPr>
            <w:ins w:id="720" w:author="Windows" w:date="2023-02-23T09:03:00Z">
              <w:r>
                <w:rPr>
                  <w:rFonts w:hint="eastAsia" w:ascii="宋体" w:hAnsi="宋体" w:eastAsia="宋体" w:cs="宋体"/>
                  <w:kern w:val="0"/>
                  <w:sz w:val="18"/>
                  <w:szCs w:val="18"/>
                </w:rPr>
                <w:t>0.00</w:t>
              </w:r>
            </w:ins>
          </w:p>
        </w:tc>
      </w:tr>
      <w:tr w14:paraId="5CF7CC48">
        <w:tblPrEx>
          <w:tblCellMar>
            <w:top w:w="0" w:type="dxa"/>
            <w:left w:w="108" w:type="dxa"/>
            <w:bottom w:w="0" w:type="dxa"/>
            <w:right w:w="108" w:type="dxa"/>
          </w:tblCellMar>
          <w:tblPrExChange w:id="721" w:author="Windows" w:date="2023-02-23T09:03:00Z">
            <w:tblPrEx>
              <w:tblCellMar>
                <w:top w:w="0" w:type="dxa"/>
                <w:left w:w="108" w:type="dxa"/>
                <w:bottom w:w="0" w:type="dxa"/>
                <w:right w:w="108" w:type="dxa"/>
              </w:tblCellMar>
            </w:tblPrEx>
          </w:tblPrExChange>
        </w:tblPrEx>
        <w:trPr>
          <w:wBefore w:w="0" w:type="auto"/>
          <w:trHeight w:val="458" w:hRule="atLeast"/>
          <w:trPrChange w:id="721" w:author="Windows" w:date="2023-02-23T09:03:00Z">
            <w:trPr>
              <w:gridBefore w:val="1"/>
              <w:wBefore w:w="34" w:type="dxa"/>
              <w:trHeight w:val="458"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22"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3E6AB52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23"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56D4D13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24"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39B698A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tcPrChange w:id="725"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12CED83">
            <w:pPr>
              <w:widowControl/>
              <w:spacing w:line="240" w:lineRule="auto"/>
              <w:jc w:val="right"/>
              <w:rPr>
                <w:rFonts w:ascii="宋体" w:hAnsi="宋体" w:eastAsia="宋体" w:cs="宋体"/>
                <w:kern w:val="0"/>
                <w:sz w:val="18"/>
                <w:szCs w:val="18"/>
              </w:rPr>
            </w:pPr>
            <w:ins w:id="726" w:author="Windows" w:date="2023-02-23T09:03:00Z">
              <w:r>
                <w:rPr>
                  <w:rFonts w:hint="eastAsia" w:ascii="宋体" w:hAnsi="宋体" w:eastAsia="宋体" w:cs="宋体"/>
                  <w:kern w:val="0"/>
                  <w:sz w:val="18"/>
                  <w:szCs w:val="18"/>
                </w:rPr>
                <w:t>0.00</w:t>
              </w:r>
            </w:ins>
          </w:p>
        </w:tc>
      </w:tr>
      <w:tr w14:paraId="795BB83E">
        <w:tblPrEx>
          <w:tblCellMar>
            <w:top w:w="0" w:type="dxa"/>
            <w:left w:w="108" w:type="dxa"/>
            <w:bottom w:w="0" w:type="dxa"/>
            <w:right w:w="108" w:type="dxa"/>
          </w:tblCellMar>
          <w:tblPrExChange w:id="727" w:author="Windows" w:date="2023-02-23T09:03:00Z">
            <w:tblPrEx>
              <w:tblCellMar>
                <w:top w:w="0" w:type="dxa"/>
                <w:left w:w="108" w:type="dxa"/>
                <w:bottom w:w="0" w:type="dxa"/>
                <w:right w:w="108" w:type="dxa"/>
              </w:tblCellMar>
            </w:tblPrEx>
          </w:tblPrExChange>
        </w:tblPrEx>
        <w:trPr>
          <w:wBefore w:w="0" w:type="auto"/>
          <w:trHeight w:val="402" w:hRule="atLeast"/>
          <w:trPrChange w:id="727"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28"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459E94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29"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7604D4B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30"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6EA842A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tcPrChange w:id="731"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6ED2741">
            <w:pPr>
              <w:widowControl/>
              <w:spacing w:line="240" w:lineRule="auto"/>
              <w:jc w:val="right"/>
              <w:rPr>
                <w:rFonts w:ascii="宋体" w:hAnsi="宋体" w:eastAsia="宋体" w:cs="宋体"/>
                <w:kern w:val="0"/>
                <w:sz w:val="18"/>
                <w:szCs w:val="18"/>
              </w:rPr>
            </w:pPr>
            <w:ins w:id="732" w:author="Windows" w:date="2023-02-23T09:03:00Z">
              <w:r>
                <w:rPr>
                  <w:rFonts w:hint="eastAsia" w:ascii="宋体" w:hAnsi="宋体" w:eastAsia="宋体" w:cs="宋体"/>
                  <w:kern w:val="0"/>
                  <w:sz w:val="18"/>
                  <w:szCs w:val="18"/>
                </w:rPr>
                <w:t>0.00</w:t>
              </w:r>
            </w:ins>
          </w:p>
        </w:tc>
      </w:tr>
      <w:tr w14:paraId="1D3BC50D">
        <w:tblPrEx>
          <w:tblCellMar>
            <w:top w:w="0" w:type="dxa"/>
            <w:left w:w="108" w:type="dxa"/>
            <w:bottom w:w="0" w:type="dxa"/>
            <w:right w:w="108" w:type="dxa"/>
          </w:tblCellMar>
          <w:tblPrExChange w:id="733" w:author="Windows" w:date="2023-02-23T09:03:00Z">
            <w:tblPrEx>
              <w:tblCellMar>
                <w:top w:w="0" w:type="dxa"/>
                <w:left w:w="108" w:type="dxa"/>
                <w:bottom w:w="0" w:type="dxa"/>
                <w:right w:w="108" w:type="dxa"/>
              </w:tblCellMar>
            </w:tblPrEx>
          </w:tblPrExChange>
        </w:tblPrEx>
        <w:trPr>
          <w:wBefore w:w="0" w:type="auto"/>
          <w:trHeight w:val="402" w:hRule="atLeast"/>
          <w:trPrChange w:id="733"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34"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52CF6BE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35"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2A3C5D9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36"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5B0B2B0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tcPrChange w:id="737"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4B895341">
            <w:pPr>
              <w:widowControl/>
              <w:spacing w:line="240" w:lineRule="auto"/>
              <w:jc w:val="right"/>
              <w:rPr>
                <w:rFonts w:ascii="宋体" w:hAnsi="宋体" w:eastAsia="宋体" w:cs="宋体"/>
                <w:kern w:val="0"/>
                <w:sz w:val="18"/>
                <w:szCs w:val="18"/>
              </w:rPr>
            </w:pPr>
            <w:ins w:id="738" w:author="Windows" w:date="2023-02-23T09:03:00Z">
              <w:r>
                <w:rPr>
                  <w:rFonts w:hint="eastAsia" w:ascii="宋体" w:hAnsi="宋体" w:eastAsia="宋体" w:cs="宋体"/>
                  <w:kern w:val="0"/>
                  <w:sz w:val="18"/>
                  <w:szCs w:val="18"/>
                </w:rPr>
                <w:t>0.00</w:t>
              </w:r>
            </w:ins>
          </w:p>
        </w:tc>
      </w:tr>
      <w:tr w14:paraId="47C888C5">
        <w:tblPrEx>
          <w:tblCellMar>
            <w:top w:w="0" w:type="dxa"/>
            <w:left w:w="108" w:type="dxa"/>
            <w:bottom w:w="0" w:type="dxa"/>
            <w:right w:w="108" w:type="dxa"/>
          </w:tblCellMar>
          <w:tblPrExChange w:id="739" w:author="Windows" w:date="2023-02-23T09:03:00Z">
            <w:tblPrEx>
              <w:tblCellMar>
                <w:top w:w="0" w:type="dxa"/>
                <w:left w:w="108" w:type="dxa"/>
                <w:bottom w:w="0" w:type="dxa"/>
                <w:right w:w="108" w:type="dxa"/>
              </w:tblCellMar>
            </w:tblPrEx>
          </w:tblPrExChange>
        </w:tblPrEx>
        <w:trPr>
          <w:wBefore w:w="0" w:type="auto"/>
          <w:trHeight w:val="402" w:hRule="atLeast"/>
          <w:trPrChange w:id="739" w:author="Windows" w:date="2023-02-23T09:03:00Z">
            <w:trPr>
              <w:gridBefore w:val="1"/>
              <w:wBefore w:w="34"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740" w:author="Windows" w:date="2023-02-23T09:0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1030156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741"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0BE78DA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742" w:author="Windows" w:date="2023-02-23T09:03:00Z">
              <w:tcPr>
                <w:tcW w:w="3119" w:type="dxa"/>
                <w:gridSpan w:val="2"/>
                <w:tcBorders>
                  <w:top w:val="nil"/>
                  <w:left w:val="nil"/>
                  <w:bottom w:val="single" w:color="auto" w:sz="4" w:space="0"/>
                  <w:right w:val="single" w:color="auto" w:sz="4" w:space="0"/>
                </w:tcBorders>
                <w:shd w:val="clear" w:color="auto" w:fill="auto"/>
                <w:noWrap/>
                <w:vAlign w:val="center"/>
              </w:tcPr>
            </w:tcPrChange>
          </w:tcPr>
          <w:p w14:paraId="6336637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tcPrChange w:id="743" w:author="Windows" w:date="2023-02-23T09:03:00Z">
              <w:tcPr>
                <w:tcW w:w="1276" w:type="dxa"/>
                <w:gridSpan w:val="2"/>
                <w:tcBorders>
                  <w:top w:val="nil"/>
                  <w:left w:val="nil"/>
                  <w:bottom w:val="single" w:color="auto" w:sz="4" w:space="0"/>
                  <w:right w:val="single" w:color="auto" w:sz="4" w:space="0"/>
                </w:tcBorders>
                <w:shd w:val="clear" w:color="auto" w:fill="auto"/>
                <w:vAlign w:val="center"/>
              </w:tcPr>
            </w:tcPrChange>
          </w:tcPr>
          <w:p w14:paraId="16A1F0E5">
            <w:pPr>
              <w:widowControl/>
              <w:spacing w:line="240" w:lineRule="auto"/>
              <w:jc w:val="right"/>
              <w:rPr>
                <w:rFonts w:ascii="宋体" w:hAnsi="宋体" w:eastAsia="宋体" w:cs="宋体"/>
                <w:kern w:val="0"/>
                <w:sz w:val="18"/>
                <w:szCs w:val="18"/>
              </w:rPr>
            </w:pPr>
            <w:ins w:id="744" w:author="Windows" w:date="2023-02-23T09:03:00Z">
              <w:r>
                <w:rPr>
                  <w:rFonts w:hint="eastAsia" w:ascii="宋体" w:hAnsi="宋体" w:eastAsia="宋体" w:cs="宋体"/>
                  <w:kern w:val="0"/>
                  <w:sz w:val="18"/>
                  <w:szCs w:val="18"/>
                </w:rPr>
                <w:t>0.00</w:t>
              </w:r>
            </w:ins>
          </w:p>
        </w:tc>
      </w:tr>
      <w:tr w14:paraId="448BB1E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234FD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2BB79197">
            <w:pPr>
              <w:widowControl/>
              <w:spacing w:line="240" w:lineRule="auto"/>
              <w:jc w:val="right"/>
              <w:rPr>
                <w:rFonts w:ascii="宋体" w:hAnsi="宋体" w:eastAsia="宋体" w:cs="宋体"/>
                <w:b/>
                <w:kern w:val="0"/>
                <w:sz w:val="22"/>
              </w:rPr>
            </w:pPr>
            <w:ins w:id="745" w:author="Windows" w:date="2023-02-23T09:03:00Z">
              <w:r>
                <w:rPr>
                  <w:rFonts w:hint="eastAsia" w:ascii="宋体" w:hAnsi="宋体" w:eastAsia="宋体" w:cs="宋体"/>
                  <w:b/>
                  <w:kern w:val="0"/>
                  <w:sz w:val="22"/>
                </w:rPr>
                <w:t>119.51</w:t>
              </w:r>
            </w:ins>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366629E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3D27601C">
            <w:pPr>
              <w:widowControl/>
              <w:spacing w:line="240" w:lineRule="auto"/>
              <w:jc w:val="right"/>
              <w:rPr>
                <w:rFonts w:ascii="宋体" w:hAnsi="宋体" w:eastAsia="宋体" w:cs="宋体"/>
                <w:b/>
                <w:kern w:val="0"/>
                <w:sz w:val="22"/>
              </w:rPr>
            </w:pPr>
            <w:ins w:id="746" w:author="Windows" w:date="2023-02-23T09:03:00Z">
              <w:r>
                <w:rPr>
                  <w:rFonts w:hint="eastAsia" w:ascii="宋体" w:hAnsi="宋体" w:eastAsia="宋体" w:cs="宋体"/>
                  <w:b/>
                  <w:kern w:val="0"/>
                  <w:sz w:val="22"/>
                </w:rPr>
                <w:t>119.51</w:t>
              </w:r>
            </w:ins>
            <w:r>
              <w:rPr>
                <w:rFonts w:hint="eastAsia" w:ascii="宋体" w:hAnsi="宋体" w:eastAsia="宋体" w:cs="宋体"/>
                <w:b/>
                <w:kern w:val="0"/>
                <w:sz w:val="22"/>
              </w:rPr>
              <w:t>　</w:t>
            </w:r>
          </w:p>
        </w:tc>
      </w:tr>
    </w:tbl>
    <w:p w14:paraId="7F96B502">
      <w:pPr>
        <w:widowControl/>
        <w:spacing w:line="300" w:lineRule="auto"/>
        <w:jc w:val="left"/>
        <w:rPr>
          <w:del w:id="747" w:author="Windows" w:date="2023-02-23T09:05:00Z"/>
          <w:rFonts w:ascii="楷体" w:hAnsi="楷体" w:eastAsia="楷体" w:cs="Times New Roman"/>
          <w:kern w:val="0"/>
          <w:szCs w:val="21"/>
        </w:rPr>
      </w:pPr>
      <w:del w:id="748" w:author="Windows" w:date="2023-02-23T09:05:00Z">
        <w:r>
          <w:rPr>
            <w:rFonts w:hint="eastAsia" w:ascii="楷体" w:hAnsi="楷体" w:eastAsia="楷体" w:cs="Times New Roman"/>
            <w:kern w:val="0"/>
            <w:szCs w:val="21"/>
          </w:rPr>
          <w:delText>编报说明（制作文本时请删除“编报说明”内容）：</w:delText>
        </w:r>
      </w:del>
    </w:p>
    <w:p w14:paraId="34C5DD9F">
      <w:pPr>
        <w:tabs>
          <w:tab w:val="left" w:pos="7513"/>
        </w:tabs>
        <w:spacing w:line="300" w:lineRule="auto"/>
        <w:ind w:firstLine="420" w:firstLineChars="200"/>
        <w:jc w:val="left"/>
        <w:rPr>
          <w:del w:id="749" w:author="Windows" w:date="2023-02-23T09:03:00Z"/>
          <w:rFonts w:ascii="楷体" w:hAnsi="楷体" w:eastAsia="楷体" w:cs="Times New Roman"/>
          <w:kern w:val="0"/>
          <w:szCs w:val="21"/>
        </w:rPr>
      </w:pPr>
      <w:del w:id="750" w:author="Windows" w:date="2023-02-23T09:03:00Z">
        <w:r>
          <w:rPr>
            <w:rFonts w:hint="eastAsia" w:ascii="楷体" w:hAnsi="楷体" w:eastAsia="楷体" w:cs="Times New Roman"/>
            <w:kern w:val="0"/>
            <w:szCs w:val="21"/>
          </w:rPr>
          <w:delText>1.本表有关收入项目金额应与表一《××年度收支预算总表》对应项目保持数据勾稽关系一致，有关支出项目金额应小于或等于表一《××年度收支预算总表》对应项目金额；</w:delText>
        </w:r>
      </w:del>
    </w:p>
    <w:p w14:paraId="0323E665">
      <w:pPr>
        <w:tabs>
          <w:tab w:val="left" w:pos="7513"/>
        </w:tabs>
        <w:spacing w:line="300" w:lineRule="auto"/>
        <w:ind w:firstLine="420" w:firstLineChars="200"/>
        <w:jc w:val="left"/>
        <w:rPr>
          <w:del w:id="751" w:author="Windows" w:date="2023-02-23T09:03:00Z"/>
          <w:rFonts w:ascii="楷体" w:hAnsi="楷体" w:eastAsia="楷体" w:cs="Times New Roman"/>
          <w:kern w:val="0"/>
          <w:szCs w:val="21"/>
        </w:rPr>
      </w:pPr>
      <w:del w:id="752" w:author="Windows" w:date="2023-02-23T09:03:00Z">
        <w:r>
          <w:rPr>
            <w:rFonts w:hint="eastAsia" w:ascii="楷体" w:hAnsi="楷体" w:eastAsia="楷体" w:cs="Times New Roman"/>
            <w:kern w:val="0"/>
            <w:szCs w:val="21"/>
          </w:rPr>
          <w:delText>2.本表支出项目中没有金额的项目，可以根据需要删除；</w:delText>
        </w:r>
      </w:del>
    </w:p>
    <w:p w14:paraId="6CDCCE40">
      <w:pPr>
        <w:tabs>
          <w:tab w:val="left" w:pos="7513"/>
        </w:tabs>
        <w:spacing w:line="300" w:lineRule="auto"/>
        <w:ind w:firstLine="420" w:firstLineChars="200"/>
        <w:jc w:val="left"/>
        <w:rPr>
          <w:del w:id="753" w:author="Windows" w:date="2023-02-23T09:03:00Z"/>
          <w:rFonts w:ascii="楷体" w:hAnsi="楷体" w:eastAsia="楷体" w:cs="Times New Roman"/>
          <w:kern w:val="0"/>
          <w:sz w:val="36"/>
          <w:szCs w:val="21"/>
        </w:rPr>
        <w:sectPr>
          <w:pgSz w:w="11906" w:h="16838"/>
          <w:pgMar w:top="1440" w:right="1800" w:bottom="1440" w:left="1800" w:header="851" w:footer="992" w:gutter="0"/>
          <w:cols w:space="425" w:num="1"/>
          <w:docGrid w:type="lines" w:linePitch="312" w:charSpace="0"/>
        </w:sectPr>
      </w:pPr>
      <w:del w:id="754" w:author="Windows" w:date="2023-02-23T09:03:00Z">
        <w:r>
          <w:rPr>
            <w:rFonts w:hint="eastAsia" w:ascii="楷体" w:hAnsi="楷体" w:eastAsia="楷体" w:cs="Times New Roman"/>
            <w:kern w:val="0"/>
            <w:szCs w:val="21"/>
          </w:rPr>
          <w:delText>3.本表没有数据的部门，应公开空表，并在表格下方说明“备注：本部门××年没有财政拨款收入和使用财政拨款安排的支出”。</w:delText>
        </w:r>
      </w:del>
    </w:p>
    <w:p w14:paraId="3512F0B4">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Change w:id="755">
          <w:tblGrid>
            <w:gridCol w:w="1149"/>
            <w:gridCol w:w="2552"/>
            <w:gridCol w:w="1559"/>
            <w:gridCol w:w="1559"/>
            <w:gridCol w:w="1418"/>
          </w:tblGrid>
        </w:tblGridChange>
      </w:tblGrid>
      <w:tr w14:paraId="730422C7">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4DC20078">
            <w:pPr>
              <w:widowControl/>
              <w:spacing w:line="240" w:lineRule="auto"/>
              <w:jc w:val="center"/>
              <w:rPr>
                <w:rFonts w:ascii="方正小标宋简体" w:hAnsi="宋体" w:eastAsia="方正小标宋简体" w:cs="宋体"/>
                <w:kern w:val="0"/>
                <w:sz w:val="32"/>
                <w:szCs w:val="32"/>
              </w:rPr>
            </w:pPr>
            <w:del w:id="756" w:author="Windows" w:date="2023-02-08T14:53:00Z">
              <w:r>
                <w:rPr>
                  <w:rFonts w:hint="eastAsia" w:ascii="方正小标宋简体" w:hAnsi="宋体" w:eastAsia="方正小标宋简体" w:cs="宋体"/>
                  <w:kern w:val="0"/>
                  <w:sz w:val="32"/>
                  <w:szCs w:val="32"/>
                </w:rPr>
                <w:delText>××</w:delText>
              </w:r>
            </w:del>
            <w:ins w:id="757"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年度一般公共预算拨款支出预算表</w:t>
            </w:r>
          </w:p>
        </w:tc>
      </w:tr>
      <w:tr w14:paraId="210BA05B">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3103F18D">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0F883D72">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383991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AEF48B7">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44B9772C">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36B2D560">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32103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A78F7D">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3FB49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00D4E6D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20DB47C6">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043D64B0">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002B0FB9">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F3C907C">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4A135C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1E1FE9A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4A9E5B13">
        <w:tblPrEx>
          <w:tblCellMar>
            <w:top w:w="0" w:type="dxa"/>
            <w:left w:w="108" w:type="dxa"/>
            <w:bottom w:w="0" w:type="dxa"/>
            <w:right w:w="108" w:type="dxa"/>
          </w:tblCellMar>
          <w:tblPrExChange w:id="758" w:author="Windows" w:date="2023-02-23T09:04:00Z">
            <w:tblPrEx>
              <w:tblCellMar>
                <w:top w:w="0" w:type="dxa"/>
                <w:left w:w="108" w:type="dxa"/>
                <w:bottom w:w="0" w:type="dxa"/>
                <w:right w:w="108" w:type="dxa"/>
              </w:tblCellMar>
            </w:tblPrEx>
          </w:tblPrExChange>
        </w:tblPrEx>
        <w:trPr>
          <w:trHeight w:val="402" w:hRule="atLeast"/>
          <w:trPrChange w:id="758" w:author="Windows" w:date="2023-02-23T09:04:00Z">
            <w:trPr>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Change w:id="759" w:author="Windows" w:date="2023-02-23T09:04:00Z">
              <w:tcPr>
                <w:tcW w:w="3701"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296F2CC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Change w:id="760" w:author="Windows" w:date="2023-02-23T09:04:00Z">
              <w:tcPr>
                <w:tcW w:w="1559" w:type="dxa"/>
                <w:tcBorders>
                  <w:top w:val="nil"/>
                  <w:left w:val="nil"/>
                  <w:bottom w:val="single" w:color="auto" w:sz="4" w:space="0"/>
                  <w:right w:val="single" w:color="auto" w:sz="4" w:space="0"/>
                </w:tcBorders>
                <w:shd w:val="clear" w:color="auto" w:fill="auto"/>
                <w:noWrap/>
                <w:vAlign w:val="center"/>
              </w:tcPr>
            </w:tcPrChange>
          </w:tcPr>
          <w:p w14:paraId="51CDC7B4">
            <w:pPr>
              <w:widowControl/>
              <w:spacing w:line="240" w:lineRule="auto"/>
              <w:jc w:val="center"/>
              <w:rPr>
                <w:rFonts w:ascii="宋体" w:hAnsi="宋体" w:eastAsia="宋体" w:cs="宋体"/>
                <w:kern w:val="0"/>
                <w:sz w:val="22"/>
              </w:rPr>
              <w:pPrChange w:id="761" w:author="Windows" w:date="2023-02-23T09:04:00Z">
                <w:pPr>
                  <w:widowControl/>
                  <w:spacing w:line="240" w:lineRule="auto"/>
                  <w:jc w:val="left"/>
                </w:pPr>
              </w:pPrChange>
            </w:pPr>
            <w:ins w:id="762" w:author="Windows" w:date="2023-02-23T09:03:00Z">
              <w:r>
                <w:rPr>
                  <w:rFonts w:hint="eastAsia" w:ascii="宋体" w:hAnsi="宋体" w:eastAsia="宋体" w:cs="宋体"/>
                  <w:kern w:val="0"/>
                  <w:sz w:val="22"/>
                </w:rPr>
                <w:t>119.51</w:t>
              </w:r>
            </w:ins>
          </w:p>
        </w:tc>
        <w:tc>
          <w:tcPr>
            <w:tcW w:w="1559" w:type="dxa"/>
            <w:tcBorders>
              <w:top w:val="nil"/>
              <w:left w:val="nil"/>
              <w:bottom w:val="single" w:color="auto" w:sz="4" w:space="0"/>
              <w:right w:val="single" w:color="auto" w:sz="4" w:space="0"/>
            </w:tcBorders>
            <w:shd w:val="clear" w:color="auto" w:fill="auto"/>
            <w:noWrap/>
            <w:vAlign w:val="center"/>
            <w:tcPrChange w:id="763" w:author="Windows" w:date="2023-02-23T09:04:00Z">
              <w:tcPr>
                <w:tcW w:w="1559" w:type="dxa"/>
                <w:tcBorders>
                  <w:top w:val="nil"/>
                  <w:left w:val="nil"/>
                  <w:bottom w:val="single" w:color="auto" w:sz="4" w:space="0"/>
                  <w:right w:val="single" w:color="auto" w:sz="4" w:space="0"/>
                </w:tcBorders>
                <w:shd w:val="clear" w:color="auto" w:fill="auto"/>
                <w:noWrap/>
                <w:vAlign w:val="bottom"/>
              </w:tcPr>
            </w:tcPrChange>
          </w:tcPr>
          <w:p w14:paraId="7AA018CC">
            <w:pPr>
              <w:widowControl/>
              <w:spacing w:line="240" w:lineRule="auto"/>
              <w:jc w:val="center"/>
              <w:rPr>
                <w:rFonts w:ascii="宋体" w:hAnsi="宋体" w:eastAsia="宋体" w:cs="宋体"/>
                <w:kern w:val="0"/>
                <w:sz w:val="22"/>
              </w:rPr>
              <w:pPrChange w:id="764" w:author="Windows" w:date="2023-02-23T09:04:00Z">
                <w:pPr>
                  <w:widowControl/>
                  <w:spacing w:line="240" w:lineRule="auto"/>
                  <w:jc w:val="left"/>
                </w:pPr>
              </w:pPrChange>
            </w:pPr>
            <w:ins w:id="765" w:author="Windows" w:date="2023-02-23T09:03:00Z">
              <w:r>
                <w:rPr>
                  <w:rFonts w:hint="eastAsia" w:ascii="宋体" w:hAnsi="宋体" w:eastAsia="宋体" w:cs="宋体"/>
                  <w:kern w:val="0"/>
                  <w:sz w:val="22"/>
                </w:rPr>
                <w:t>119.51</w:t>
              </w:r>
            </w:ins>
          </w:p>
        </w:tc>
        <w:tc>
          <w:tcPr>
            <w:tcW w:w="1418" w:type="dxa"/>
            <w:tcBorders>
              <w:top w:val="nil"/>
              <w:left w:val="nil"/>
              <w:bottom w:val="single" w:color="auto" w:sz="4" w:space="0"/>
              <w:right w:val="single" w:color="auto" w:sz="4" w:space="0"/>
            </w:tcBorders>
            <w:shd w:val="clear" w:color="auto" w:fill="auto"/>
            <w:noWrap/>
            <w:vAlign w:val="center"/>
            <w:tcPrChange w:id="766" w:author="Windows" w:date="2023-02-23T09:04:00Z">
              <w:tcPr>
                <w:tcW w:w="1418" w:type="dxa"/>
                <w:tcBorders>
                  <w:top w:val="nil"/>
                  <w:left w:val="nil"/>
                  <w:bottom w:val="single" w:color="auto" w:sz="4" w:space="0"/>
                  <w:right w:val="single" w:color="auto" w:sz="4" w:space="0"/>
                </w:tcBorders>
                <w:shd w:val="clear" w:color="auto" w:fill="auto"/>
                <w:noWrap/>
                <w:vAlign w:val="bottom"/>
              </w:tcPr>
            </w:tcPrChange>
          </w:tcPr>
          <w:p w14:paraId="0D5747C6">
            <w:pPr>
              <w:widowControl/>
              <w:spacing w:line="240" w:lineRule="auto"/>
              <w:jc w:val="center"/>
              <w:rPr>
                <w:rFonts w:ascii="宋体" w:hAnsi="宋体" w:eastAsia="宋体" w:cs="宋体"/>
                <w:kern w:val="0"/>
                <w:sz w:val="22"/>
              </w:rPr>
              <w:pPrChange w:id="767" w:author="Windows" w:date="2023-02-23T09:04:00Z">
                <w:pPr>
                  <w:widowControl/>
                  <w:spacing w:line="240" w:lineRule="auto"/>
                  <w:jc w:val="left"/>
                </w:pPr>
              </w:pPrChange>
            </w:pPr>
            <w:ins w:id="768" w:author="Windows" w:date="2023-02-23T09:04:00Z">
              <w:r>
                <w:rPr>
                  <w:rFonts w:hint="eastAsia" w:ascii="宋体" w:hAnsi="宋体" w:eastAsia="宋体" w:cs="宋体"/>
                  <w:kern w:val="0"/>
                  <w:sz w:val="22"/>
                </w:rPr>
                <w:t>0.00</w:t>
              </w:r>
            </w:ins>
          </w:p>
        </w:tc>
      </w:tr>
      <w:tr w14:paraId="19A5BF2E">
        <w:tblPrEx>
          <w:tblCellMar>
            <w:top w:w="0" w:type="dxa"/>
            <w:left w:w="108" w:type="dxa"/>
            <w:bottom w:w="0" w:type="dxa"/>
            <w:right w:w="108" w:type="dxa"/>
          </w:tblCellMar>
          <w:tblPrExChange w:id="769" w:author="Windows" w:date="2023-02-23T09:04:00Z">
            <w:tblPrEx>
              <w:tblCellMar>
                <w:top w:w="0" w:type="dxa"/>
                <w:left w:w="108" w:type="dxa"/>
                <w:bottom w:w="0" w:type="dxa"/>
                <w:right w:w="108" w:type="dxa"/>
              </w:tblCellMar>
            </w:tblPrEx>
          </w:tblPrExChange>
        </w:tblPrEx>
        <w:trPr>
          <w:trHeight w:val="402" w:hRule="atLeast"/>
          <w:trPrChange w:id="769" w:author="Windows" w:date="2023-02-23T09:04: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770" w:author="Windows" w:date="2023-02-23T09:04:00Z">
              <w:tcPr>
                <w:tcW w:w="1149" w:type="dxa"/>
                <w:tcBorders>
                  <w:top w:val="nil"/>
                  <w:left w:val="single" w:color="auto" w:sz="4" w:space="0"/>
                  <w:bottom w:val="single" w:color="auto" w:sz="4" w:space="0"/>
                  <w:right w:val="single" w:color="auto" w:sz="4" w:space="0"/>
                </w:tcBorders>
                <w:shd w:val="clear" w:color="auto" w:fill="auto"/>
                <w:noWrap/>
                <w:vAlign w:val="center"/>
              </w:tcPr>
            </w:tcPrChange>
          </w:tcPr>
          <w:p w14:paraId="021C8236">
            <w:pPr>
              <w:widowControl/>
              <w:spacing w:line="240" w:lineRule="auto"/>
              <w:jc w:val="left"/>
              <w:rPr>
                <w:rFonts w:ascii="宋体" w:hAnsi="宋体" w:eastAsia="宋体" w:cs="宋体"/>
                <w:kern w:val="0"/>
                <w:sz w:val="22"/>
              </w:rPr>
            </w:pPr>
            <w:ins w:id="771" w:author="Windows" w:date="2023-02-23T09:03:00Z">
              <w:r>
                <w:rPr>
                  <w:rFonts w:hint="eastAsia"/>
                  <w:sz w:val="18"/>
                  <w:szCs w:val="18"/>
                </w:rPr>
                <w:t>201</w:t>
              </w:r>
            </w:ins>
            <w:del w:id="772" w:author="Windows" w:date="2023-02-23T09:03:00Z">
              <w:r>
                <w:rPr>
                  <w:rFonts w:hint="eastAsia" w:ascii="宋体" w:hAnsi="宋体" w:eastAsia="宋体" w:cs="宋体"/>
                  <w:kern w:val="0"/>
                  <w:sz w:val="22"/>
                </w:rPr>
                <w:delText>　</w:delText>
              </w:r>
            </w:del>
          </w:p>
        </w:tc>
        <w:tc>
          <w:tcPr>
            <w:tcW w:w="2552" w:type="dxa"/>
            <w:tcBorders>
              <w:top w:val="nil"/>
              <w:left w:val="nil"/>
              <w:bottom w:val="single" w:color="auto" w:sz="4" w:space="0"/>
              <w:right w:val="single" w:color="auto" w:sz="4" w:space="0"/>
            </w:tcBorders>
            <w:shd w:val="clear" w:color="auto" w:fill="auto"/>
            <w:noWrap/>
            <w:vAlign w:val="center"/>
            <w:tcPrChange w:id="773" w:author="Windows" w:date="2023-02-23T09:04:00Z">
              <w:tcPr>
                <w:tcW w:w="2552" w:type="dxa"/>
                <w:tcBorders>
                  <w:top w:val="nil"/>
                  <w:left w:val="nil"/>
                  <w:bottom w:val="single" w:color="auto" w:sz="4" w:space="0"/>
                  <w:right w:val="single" w:color="auto" w:sz="4" w:space="0"/>
                </w:tcBorders>
                <w:shd w:val="clear" w:color="auto" w:fill="auto"/>
                <w:noWrap/>
                <w:vAlign w:val="center"/>
              </w:tcPr>
            </w:tcPrChange>
          </w:tcPr>
          <w:p w14:paraId="09541512">
            <w:pPr>
              <w:widowControl/>
              <w:spacing w:line="240" w:lineRule="auto"/>
              <w:jc w:val="left"/>
              <w:rPr>
                <w:rFonts w:ascii="宋体" w:hAnsi="宋体" w:eastAsia="宋体" w:cs="宋体"/>
                <w:kern w:val="0"/>
                <w:sz w:val="22"/>
              </w:rPr>
            </w:pPr>
            <w:ins w:id="774" w:author="Windows" w:date="2023-02-23T09:03:00Z">
              <w:r>
                <w:rPr>
                  <w:rFonts w:hint="eastAsia"/>
                  <w:sz w:val="18"/>
                  <w:szCs w:val="18"/>
                </w:rPr>
                <w:t>一般公共服务支出</w:t>
              </w:r>
            </w:ins>
            <w:del w:id="775" w:author="Windows" w:date="2023-02-23T09:03:00Z">
              <w:r>
                <w:rPr>
                  <w:rFonts w:hint="eastAsia" w:ascii="宋体" w:hAnsi="宋体" w:eastAsia="宋体" w:cs="宋体"/>
                  <w:kern w:val="0"/>
                  <w:sz w:val="22"/>
                </w:rPr>
                <w:delText>　</w:delText>
              </w:r>
            </w:del>
          </w:p>
        </w:tc>
        <w:tc>
          <w:tcPr>
            <w:tcW w:w="1559" w:type="dxa"/>
            <w:tcBorders>
              <w:top w:val="nil"/>
              <w:left w:val="nil"/>
              <w:bottom w:val="single" w:color="auto" w:sz="4" w:space="0"/>
              <w:right w:val="single" w:color="auto" w:sz="4" w:space="0"/>
            </w:tcBorders>
            <w:shd w:val="clear" w:color="auto" w:fill="auto"/>
            <w:noWrap/>
            <w:vAlign w:val="center"/>
            <w:tcPrChange w:id="776" w:author="Windows" w:date="2023-02-23T09:04:00Z">
              <w:tcPr>
                <w:tcW w:w="1559" w:type="dxa"/>
                <w:tcBorders>
                  <w:top w:val="nil"/>
                  <w:left w:val="nil"/>
                  <w:bottom w:val="single" w:color="auto" w:sz="4" w:space="0"/>
                  <w:right w:val="single" w:color="auto" w:sz="4" w:space="0"/>
                </w:tcBorders>
                <w:shd w:val="clear" w:color="auto" w:fill="auto"/>
                <w:noWrap/>
                <w:vAlign w:val="center"/>
              </w:tcPr>
            </w:tcPrChange>
          </w:tcPr>
          <w:p w14:paraId="70657994">
            <w:pPr>
              <w:widowControl/>
              <w:spacing w:line="240" w:lineRule="auto"/>
              <w:jc w:val="center"/>
              <w:rPr>
                <w:rFonts w:ascii="宋体" w:hAnsi="宋体" w:eastAsia="宋体" w:cs="宋体"/>
                <w:kern w:val="0"/>
                <w:sz w:val="22"/>
              </w:rPr>
              <w:pPrChange w:id="777" w:author="Windows" w:date="2023-02-23T09:04:00Z">
                <w:pPr>
                  <w:widowControl/>
                  <w:spacing w:line="240" w:lineRule="auto"/>
                  <w:jc w:val="left"/>
                </w:pPr>
              </w:pPrChange>
            </w:pPr>
            <w:ins w:id="778" w:author="Windows" w:date="2023-02-23T09:04:00Z">
              <w:r>
                <w:rPr>
                  <w:rFonts w:hint="eastAsia" w:ascii="宋体" w:hAnsi="宋体" w:eastAsia="宋体" w:cs="宋体"/>
                  <w:kern w:val="0"/>
                  <w:sz w:val="22"/>
                </w:rPr>
                <w:t>119.51</w:t>
              </w:r>
            </w:ins>
          </w:p>
        </w:tc>
        <w:tc>
          <w:tcPr>
            <w:tcW w:w="1559" w:type="dxa"/>
            <w:tcBorders>
              <w:top w:val="nil"/>
              <w:left w:val="nil"/>
              <w:bottom w:val="single" w:color="auto" w:sz="4" w:space="0"/>
              <w:right w:val="single" w:color="auto" w:sz="4" w:space="0"/>
            </w:tcBorders>
            <w:shd w:val="clear" w:color="auto" w:fill="auto"/>
            <w:noWrap/>
            <w:vAlign w:val="center"/>
            <w:tcPrChange w:id="779" w:author="Windows" w:date="2023-02-23T09:04:00Z">
              <w:tcPr>
                <w:tcW w:w="1559" w:type="dxa"/>
                <w:tcBorders>
                  <w:top w:val="nil"/>
                  <w:left w:val="nil"/>
                  <w:bottom w:val="single" w:color="auto" w:sz="4" w:space="0"/>
                  <w:right w:val="single" w:color="auto" w:sz="4" w:space="0"/>
                </w:tcBorders>
                <w:shd w:val="clear" w:color="auto" w:fill="auto"/>
                <w:noWrap/>
                <w:vAlign w:val="bottom"/>
              </w:tcPr>
            </w:tcPrChange>
          </w:tcPr>
          <w:p w14:paraId="677A9A35">
            <w:pPr>
              <w:widowControl/>
              <w:spacing w:line="240" w:lineRule="auto"/>
              <w:jc w:val="center"/>
              <w:rPr>
                <w:rFonts w:ascii="宋体" w:hAnsi="宋体" w:eastAsia="宋体" w:cs="宋体"/>
                <w:kern w:val="0"/>
                <w:sz w:val="22"/>
              </w:rPr>
              <w:pPrChange w:id="780" w:author="Windows" w:date="2023-02-23T09:04:00Z">
                <w:pPr>
                  <w:widowControl/>
                  <w:spacing w:line="240" w:lineRule="auto"/>
                  <w:jc w:val="left"/>
                </w:pPr>
              </w:pPrChange>
            </w:pPr>
            <w:ins w:id="781" w:author="Windows" w:date="2023-02-23T09:04:00Z">
              <w:r>
                <w:rPr>
                  <w:rFonts w:hint="eastAsia" w:ascii="宋体" w:hAnsi="宋体" w:eastAsia="宋体" w:cs="宋体"/>
                  <w:kern w:val="0"/>
                  <w:sz w:val="22"/>
                </w:rPr>
                <w:t>119.51</w:t>
              </w:r>
            </w:ins>
          </w:p>
        </w:tc>
        <w:tc>
          <w:tcPr>
            <w:tcW w:w="1418" w:type="dxa"/>
            <w:tcBorders>
              <w:top w:val="nil"/>
              <w:left w:val="nil"/>
              <w:bottom w:val="single" w:color="auto" w:sz="4" w:space="0"/>
              <w:right w:val="single" w:color="auto" w:sz="4" w:space="0"/>
            </w:tcBorders>
            <w:shd w:val="clear" w:color="auto" w:fill="auto"/>
            <w:noWrap/>
            <w:vAlign w:val="center"/>
            <w:tcPrChange w:id="782" w:author="Windows" w:date="2023-02-23T09:04:00Z">
              <w:tcPr>
                <w:tcW w:w="1418" w:type="dxa"/>
                <w:tcBorders>
                  <w:top w:val="nil"/>
                  <w:left w:val="nil"/>
                  <w:bottom w:val="single" w:color="auto" w:sz="4" w:space="0"/>
                  <w:right w:val="single" w:color="auto" w:sz="4" w:space="0"/>
                </w:tcBorders>
                <w:shd w:val="clear" w:color="auto" w:fill="auto"/>
                <w:noWrap/>
                <w:vAlign w:val="bottom"/>
              </w:tcPr>
            </w:tcPrChange>
          </w:tcPr>
          <w:p w14:paraId="635AE884">
            <w:pPr>
              <w:widowControl/>
              <w:spacing w:line="240" w:lineRule="auto"/>
              <w:jc w:val="center"/>
              <w:rPr>
                <w:rFonts w:ascii="宋体" w:hAnsi="宋体" w:eastAsia="宋体" w:cs="宋体"/>
                <w:kern w:val="0"/>
                <w:sz w:val="22"/>
              </w:rPr>
              <w:pPrChange w:id="783" w:author="Windows" w:date="2023-02-23T09:04:00Z">
                <w:pPr>
                  <w:widowControl/>
                  <w:spacing w:line="240" w:lineRule="auto"/>
                  <w:jc w:val="left"/>
                </w:pPr>
              </w:pPrChange>
            </w:pPr>
            <w:ins w:id="784" w:author="Windows" w:date="2023-02-23T09:04:00Z">
              <w:r>
                <w:rPr>
                  <w:rFonts w:hint="eastAsia" w:ascii="宋体" w:hAnsi="宋体" w:eastAsia="宋体" w:cs="宋体"/>
                  <w:kern w:val="0"/>
                  <w:sz w:val="22"/>
                </w:rPr>
                <w:t>0.00</w:t>
              </w:r>
            </w:ins>
          </w:p>
        </w:tc>
      </w:tr>
      <w:tr w14:paraId="1EA0775F">
        <w:tblPrEx>
          <w:tblCellMar>
            <w:top w:w="0" w:type="dxa"/>
            <w:left w:w="108" w:type="dxa"/>
            <w:bottom w:w="0" w:type="dxa"/>
            <w:right w:w="108" w:type="dxa"/>
          </w:tblCellMar>
          <w:tblPrExChange w:id="785" w:author="Windows" w:date="2023-02-23T09:04:00Z">
            <w:tblPrEx>
              <w:tblCellMar>
                <w:top w:w="0" w:type="dxa"/>
                <w:left w:w="108" w:type="dxa"/>
                <w:bottom w:w="0" w:type="dxa"/>
                <w:right w:w="108" w:type="dxa"/>
              </w:tblCellMar>
            </w:tblPrEx>
          </w:tblPrExChange>
        </w:tblPrEx>
        <w:trPr>
          <w:trHeight w:val="402" w:hRule="atLeast"/>
          <w:trPrChange w:id="785" w:author="Windows" w:date="2023-02-23T09:04: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786" w:author="Windows" w:date="2023-02-23T09:04:00Z">
              <w:tcPr>
                <w:tcW w:w="1149" w:type="dxa"/>
                <w:tcBorders>
                  <w:top w:val="nil"/>
                  <w:left w:val="single" w:color="auto" w:sz="4" w:space="0"/>
                  <w:bottom w:val="single" w:color="auto" w:sz="4" w:space="0"/>
                  <w:right w:val="single" w:color="auto" w:sz="4" w:space="0"/>
                </w:tcBorders>
                <w:shd w:val="clear" w:color="auto" w:fill="auto"/>
                <w:noWrap/>
                <w:vAlign w:val="center"/>
              </w:tcPr>
            </w:tcPrChange>
          </w:tcPr>
          <w:p w14:paraId="5B6BDF8D">
            <w:pPr>
              <w:widowControl/>
              <w:spacing w:line="240" w:lineRule="auto"/>
              <w:jc w:val="left"/>
              <w:rPr>
                <w:rFonts w:ascii="宋体" w:hAnsi="宋体" w:eastAsia="宋体" w:cs="宋体"/>
                <w:kern w:val="0"/>
                <w:sz w:val="22"/>
              </w:rPr>
            </w:pPr>
            <w:ins w:id="787" w:author="Windows" w:date="2023-02-23T09:03:00Z">
              <w:r>
                <w:rPr>
                  <w:rFonts w:hint="eastAsia"/>
                  <w:sz w:val="18"/>
                  <w:szCs w:val="18"/>
                </w:rPr>
                <w:t>20131</w:t>
              </w:r>
            </w:ins>
            <w:del w:id="788" w:author="Windows" w:date="2023-02-23T09:03:00Z">
              <w:r>
                <w:rPr>
                  <w:rFonts w:hint="eastAsia" w:ascii="宋体" w:hAnsi="宋体" w:eastAsia="宋体" w:cs="宋体"/>
                  <w:kern w:val="0"/>
                  <w:sz w:val="22"/>
                </w:rPr>
                <w:delText>　</w:delText>
              </w:r>
            </w:del>
          </w:p>
        </w:tc>
        <w:tc>
          <w:tcPr>
            <w:tcW w:w="2552" w:type="dxa"/>
            <w:tcBorders>
              <w:top w:val="nil"/>
              <w:left w:val="nil"/>
              <w:bottom w:val="single" w:color="auto" w:sz="4" w:space="0"/>
              <w:right w:val="single" w:color="auto" w:sz="4" w:space="0"/>
            </w:tcBorders>
            <w:shd w:val="clear" w:color="auto" w:fill="auto"/>
            <w:noWrap/>
            <w:vAlign w:val="center"/>
            <w:tcPrChange w:id="789" w:author="Windows" w:date="2023-02-23T09:04:00Z">
              <w:tcPr>
                <w:tcW w:w="2552" w:type="dxa"/>
                <w:tcBorders>
                  <w:top w:val="nil"/>
                  <w:left w:val="nil"/>
                  <w:bottom w:val="single" w:color="auto" w:sz="4" w:space="0"/>
                  <w:right w:val="single" w:color="auto" w:sz="4" w:space="0"/>
                </w:tcBorders>
                <w:shd w:val="clear" w:color="auto" w:fill="auto"/>
                <w:noWrap/>
                <w:vAlign w:val="center"/>
              </w:tcPr>
            </w:tcPrChange>
          </w:tcPr>
          <w:p w14:paraId="3F8F3E41">
            <w:pPr>
              <w:widowControl/>
              <w:spacing w:line="240" w:lineRule="auto"/>
              <w:jc w:val="left"/>
              <w:rPr>
                <w:rFonts w:ascii="宋体" w:hAnsi="宋体" w:eastAsia="宋体" w:cs="宋体"/>
                <w:kern w:val="0"/>
                <w:sz w:val="22"/>
              </w:rPr>
            </w:pPr>
            <w:ins w:id="790" w:author="Windows" w:date="2023-02-23T09:03:00Z">
              <w:r>
                <w:rPr>
                  <w:rFonts w:hint="eastAsia"/>
                  <w:sz w:val="18"/>
                  <w:szCs w:val="18"/>
                </w:rPr>
                <w:t>党委办公厅(室)及相关机构事务</w:t>
              </w:r>
            </w:ins>
            <w:del w:id="791" w:author="Windows" w:date="2023-02-23T09:03:00Z">
              <w:r>
                <w:rPr>
                  <w:rFonts w:hint="eastAsia" w:ascii="宋体" w:hAnsi="宋体" w:eastAsia="宋体" w:cs="宋体"/>
                  <w:kern w:val="0"/>
                  <w:sz w:val="22"/>
                </w:rPr>
                <w:delText>　</w:delText>
              </w:r>
            </w:del>
          </w:p>
        </w:tc>
        <w:tc>
          <w:tcPr>
            <w:tcW w:w="1559" w:type="dxa"/>
            <w:tcBorders>
              <w:top w:val="nil"/>
              <w:left w:val="nil"/>
              <w:bottom w:val="single" w:color="auto" w:sz="4" w:space="0"/>
              <w:right w:val="single" w:color="auto" w:sz="4" w:space="0"/>
            </w:tcBorders>
            <w:shd w:val="clear" w:color="auto" w:fill="auto"/>
            <w:noWrap/>
            <w:vAlign w:val="center"/>
            <w:tcPrChange w:id="792" w:author="Windows" w:date="2023-02-23T09:04:00Z">
              <w:tcPr>
                <w:tcW w:w="1559" w:type="dxa"/>
                <w:tcBorders>
                  <w:top w:val="nil"/>
                  <w:left w:val="nil"/>
                  <w:bottom w:val="single" w:color="auto" w:sz="4" w:space="0"/>
                  <w:right w:val="single" w:color="auto" w:sz="4" w:space="0"/>
                </w:tcBorders>
                <w:shd w:val="clear" w:color="auto" w:fill="auto"/>
                <w:noWrap/>
                <w:vAlign w:val="center"/>
              </w:tcPr>
            </w:tcPrChange>
          </w:tcPr>
          <w:p w14:paraId="38B33891">
            <w:pPr>
              <w:widowControl/>
              <w:spacing w:line="240" w:lineRule="auto"/>
              <w:jc w:val="center"/>
              <w:rPr>
                <w:rFonts w:ascii="宋体" w:hAnsi="宋体" w:eastAsia="宋体" w:cs="宋体"/>
                <w:kern w:val="0"/>
                <w:sz w:val="22"/>
              </w:rPr>
              <w:pPrChange w:id="793" w:author="Windows" w:date="2023-02-23T09:04:00Z">
                <w:pPr>
                  <w:widowControl/>
                  <w:spacing w:line="240" w:lineRule="auto"/>
                  <w:jc w:val="left"/>
                </w:pPr>
              </w:pPrChange>
            </w:pPr>
            <w:ins w:id="794" w:author="Windows" w:date="2023-02-23T09:04:00Z">
              <w:r>
                <w:rPr>
                  <w:rFonts w:hint="eastAsia" w:ascii="宋体" w:hAnsi="宋体" w:eastAsia="宋体" w:cs="宋体"/>
                  <w:kern w:val="0"/>
                  <w:sz w:val="22"/>
                </w:rPr>
                <w:t>119.51</w:t>
              </w:r>
            </w:ins>
          </w:p>
        </w:tc>
        <w:tc>
          <w:tcPr>
            <w:tcW w:w="1559" w:type="dxa"/>
            <w:tcBorders>
              <w:top w:val="nil"/>
              <w:left w:val="nil"/>
              <w:bottom w:val="single" w:color="auto" w:sz="4" w:space="0"/>
              <w:right w:val="single" w:color="auto" w:sz="4" w:space="0"/>
            </w:tcBorders>
            <w:shd w:val="clear" w:color="auto" w:fill="auto"/>
            <w:noWrap/>
            <w:vAlign w:val="center"/>
            <w:tcPrChange w:id="795" w:author="Windows" w:date="2023-02-23T09:04:00Z">
              <w:tcPr>
                <w:tcW w:w="1559" w:type="dxa"/>
                <w:tcBorders>
                  <w:top w:val="nil"/>
                  <w:left w:val="nil"/>
                  <w:bottom w:val="single" w:color="auto" w:sz="4" w:space="0"/>
                  <w:right w:val="single" w:color="auto" w:sz="4" w:space="0"/>
                </w:tcBorders>
                <w:shd w:val="clear" w:color="auto" w:fill="auto"/>
                <w:noWrap/>
                <w:vAlign w:val="bottom"/>
              </w:tcPr>
            </w:tcPrChange>
          </w:tcPr>
          <w:p w14:paraId="48A08275">
            <w:pPr>
              <w:widowControl/>
              <w:spacing w:line="240" w:lineRule="auto"/>
              <w:jc w:val="center"/>
              <w:rPr>
                <w:rFonts w:ascii="宋体" w:hAnsi="宋体" w:eastAsia="宋体" w:cs="宋体"/>
                <w:kern w:val="0"/>
                <w:sz w:val="22"/>
              </w:rPr>
              <w:pPrChange w:id="796" w:author="Windows" w:date="2023-02-23T09:04:00Z">
                <w:pPr>
                  <w:widowControl/>
                  <w:spacing w:line="240" w:lineRule="auto"/>
                  <w:jc w:val="left"/>
                </w:pPr>
              </w:pPrChange>
            </w:pPr>
            <w:ins w:id="797" w:author="Windows" w:date="2023-02-23T09:04:00Z">
              <w:r>
                <w:rPr>
                  <w:rFonts w:hint="eastAsia" w:ascii="宋体" w:hAnsi="宋体" w:eastAsia="宋体" w:cs="宋体"/>
                  <w:kern w:val="0"/>
                  <w:sz w:val="22"/>
                </w:rPr>
                <w:t>119.51</w:t>
              </w:r>
            </w:ins>
          </w:p>
        </w:tc>
        <w:tc>
          <w:tcPr>
            <w:tcW w:w="1418" w:type="dxa"/>
            <w:tcBorders>
              <w:top w:val="nil"/>
              <w:left w:val="nil"/>
              <w:bottom w:val="single" w:color="auto" w:sz="4" w:space="0"/>
              <w:right w:val="single" w:color="auto" w:sz="4" w:space="0"/>
            </w:tcBorders>
            <w:shd w:val="clear" w:color="auto" w:fill="auto"/>
            <w:noWrap/>
            <w:vAlign w:val="center"/>
            <w:tcPrChange w:id="798" w:author="Windows" w:date="2023-02-23T09:04:00Z">
              <w:tcPr>
                <w:tcW w:w="1418" w:type="dxa"/>
                <w:tcBorders>
                  <w:top w:val="nil"/>
                  <w:left w:val="nil"/>
                  <w:bottom w:val="single" w:color="auto" w:sz="4" w:space="0"/>
                  <w:right w:val="single" w:color="auto" w:sz="4" w:space="0"/>
                </w:tcBorders>
                <w:shd w:val="clear" w:color="auto" w:fill="auto"/>
                <w:noWrap/>
                <w:vAlign w:val="bottom"/>
              </w:tcPr>
            </w:tcPrChange>
          </w:tcPr>
          <w:p w14:paraId="37A0089B">
            <w:pPr>
              <w:widowControl/>
              <w:spacing w:line="240" w:lineRule="auto"/>
              <w:jc w:val="center"/>
              <w:rPr>
                <w:rFonts w:ascii="宋体" w:hAnsi="宋体" w:eastAsia="宋体" w:cs="宋体"/>
                <w:kern w:val="0"/>
                <w:sz w:val="22"/>
              </w:rPr>
              <w:pPrChange w:id="799" w:author="Windows" w:date="2023-02-23T09:04:00Z">
                <w:pPr>
                  <w:widowControl/>
                  <w:spacing w:line="240" w:lineRule="auto"/>
                  <w:jc w:val="left"/>
                </w:pPr>
              </w:pPrChange>
            </w:pPr>
            <w:ins w:id="800" w:author="Windows" w:date="2023-02-23T09:04:00Z">
              <w:r>
                <w:rPr>
                  <w:rFonts w:hint="eastAsia" w:ascii="宋体" w:hAnsi="宋体" w:eastAsia="宋体" w:cs="宋体"/>
                  <w:kern w:val="0"/>
                  <w:sz w:val="22"/>
                </w:rPr>
                <w:t>0.00</w:t>
              </w:r>
            </w:ins>
          </w:p>
        </w:tc>
      </w:tr>
      <w:tr w14:paraId="795101CC">
        <w:tblPrEx>
          <w:tblCellMar>
            <w:top w:w="0" w:type="dxa"/>
            <w:left w:w="108" w:type="dxa"/>
            <w:bottom w:w="0" w:type="dxa"/>
            <w:right w:w="108" w:type="dxa"/>
          </w:tblCellMar>
          <w:tblPrExChange w:id="801" w:author="Windows" w:date="2023-02-23T09:04:00Z">
            <w:tblPrEx>
              <w:tblCellMar>
                <w:top w:w="0" w:type="dxa"/>
                <w:left w:w="108" w:type="dxa"/>
                <w:bottom w:w="0" w:type="dxa"/>
                <w:right w:w="108" w:type="dxa"/>
              </w:tblCellMar>
            </w:tblPrEx>
          </w:tblPrExChange>
        </w:tblPrEx>
        <w:trPr>
          <w:trHeight w:val="402" w:hRule="atLeast"/>
          <w:trPrChange w:id="801" w:author="Windows" w:date="2023-02-23T09:04: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802" w:author="Windows" w:date="2023-02-23T09:04:00Z">
              <w:tcPr>
                <w:tcW w:w="1149" w:type="dxa"/>
                <w:tcBorders>
                  <w:top w:val="nil"/>
                  <w:left w:val="single" w:color="auto" w:sz="4" w:space="0"/>
                  <w:bottom w:val="single" w:color="auto" w:sz="4" w:space="0"/>
                  <w:right w:val="single" w:color="auto" w:sz="4" w:space="0"/>
                </w:tcBorders>
                <w:shd w:val="clear" w:color="auto" w:fill="auto"/>
                <w:noWrap/>
                <w:vAlign w:val="bottom"/>
              </w:tcPr>
            </w:tcPrChange>
          </w:tcPr>
          <w:p w14:paraId="68979F9E">
            <w:pPr>
              <w:widowControl/>
              <w:spacing w:line="240" w:lineRule="auto"/>
              <w:jc w:val="left"/>
              <w:rPr>
                <w:rFonts w:ascii="宋体" w:hAnsi="宋体" w:eastAsia="宋体" w:cs="宋体"/>
                <w:kern w:val="0"/>
                <w:sz w:val="22"/>
              </w:rPr>
            </w:pPr>
            <w:ins w:id="803" w:author="Windows" w:date="2023-02-23T09:03:00Z">
              <w:r>
                <w:rPr>
                  <w:rFonts w:hint="eastAsia"/>
                  <w:sz w:val="18"/>
                  <w:szCs w:val="18"/>
                </w:rPr>
                <w:t>2013199</w:t>
              </w:r>
            </w:ins>
            <w:del w:id="804" w:author="Windows" w:date="2023-02-23T09:03:00Z">
              <w:r>
                <w:rPr>
                  <w:rFonts w:hint="eastAsia" w:ascii="宋体" w:hAnsi="宋体" w:eastAsia="宋体" w:cs="宋体"/>
                  <w:kern w:val="0"/>
                  <w:sz w:val="22"/>
                </w:rPr>
                <w:delText>　</w:delText>
              </w:r>
            </w:del>
          </w:p>
        </w:tc>
        <w:tc>
          <w:tcPr>
            <w:tcW w:w="2552" w:type="dxa"/>
            <w:tcBorders>
              <w:top w:val="nil"/>
              <w:left w:val="nil"/>
              <w:bottom w:val="single" w:color="auto" w:sz="4" w:space="0"/>
              <w:right w:val="single" w:color="auto" w:sz="4" w:space="0"/>
            </w:tcBorders>
            <w:shd w:val="clear" w:color="auto" w:fill="auto"/>
            <w:noWrap/>
            <w:vAlign w:val="center"/>
            <w:tcPrChange w:id="805" w:author="Windows" w:date="2023-02-23T09:04:00Z">
              <w:tcPr>
                <w:tcW w:w="2552" w:type="dxa"/>
                <w:tcBorders>
                  <w:top w:val="nil"/>
                  <w:left w:val="nil"/>
                  <w:bottom w:val="single" w:color="auto" w:sz="4" w:space="0"/>
                  <w:right w:val="single" w:color="auto" w:sz="4" w:space="0"/>
                </w:tcBorders>
                <w:shd w:val="clear" w:color="auto" w:fill="auto"/>
                <w:noWrap/>
                <w:vAlign w:val="bottom"/>
              </w:tcPr>
            </w:tcPrChange>
          </w:tcPr>
          <w:p w14:paraId="1BDC7E0F">
            <w:pPr>
              <w:widowControl/>
              <w:spacing w:line="240" w:lineRule="auto"/>
              <w:jc w:val="left"/>
              <w:rPr>
                <w:rFonts w:ascii="宋体" w:hAnsi="宋体" w:eastAsia="宋体" w:cs="宋体"/>
                <w:kern w:val="0"/>
                <w:sz w:val="22"/>
              </w:rPr>
            </w:pPr>
            <w:ins w:id="806" w:author="Windows" w:date="2023-02-23T09:03:00Z">
              <w:r>
                <w:rPr>
                  <w:rFonts w:hint="eastAsia"/>
                  <w:sz w:val="18"/>
                  <w:szCs w:val="18"/>
                </w:rPr>
                <w:t>其他党委办公厅(室)及相关机构事务支出</w:t>
              </w:r>
            </w:ins>
            <w:del w:id="807" w:author="Windows" w:date="2023-02-23T09:03:00Z">
              <w:r>
                <w:rPr>
                  <w:rFonts w:hint="eastAsia" w:ascii="宋体" w:hAnsi="宋体" w:eastAsia="宋体" w:cs="宋体"/>
                  <w:kern w:val="0"/>
                  <w:sz w:val="22"/>
                </w:rPr>
                <w:delText>　</w:delText>
              </w:r>
            </w:del>
          </w:p>
        </w:tc>
        <w:tc>
          <w:tcPr>
            <w:tcW w:w="1559" w:type="dxa"/>
            <w:tcBorders>
              <w:top w:val="nil"/>
              <w:left w:val="nil"/>
              <w:bottom w:val="single" w:color="auto" w:sz="4" w:space="0"/>
              <w:right w:val="single" w:color="auto" w:sz="4" w:space="0"/>
            </w:tcBorders>
            <w:shd w:val="clear" w:color="auto" w:fill="auto"/>
            <w:noWrap/>
            <w:vAlign w:val="center"/>
            <w:tcPrChange w:id="808" w:author="Windows" w:date="2023-02-23T09:04:00Z">
              <w:tcPr>
                <w:tcW w:w="1559" w:type="dxa"/>
                <w:tcBorders>
                  <w:top w:val="nil"/>
                  <w:left w:val="nil"/>
                  <w:bottom w:val="single" w:color="auto" w:sz="4" w:space="0"/>
                  <w:right w:val="single" w:color="auto" w:sz="4" w:space="0"/>
                </w:tcBorders>
                <w:shd w:val="clear" w:color="auto" w:fill="auto"/>
                <w:noWrap/>
                <w:vAlign w:val="bottom"/>
              </w:tcPr>
            </w:tcPrChange>
          </w:tcPr>
          <w:p w14:paraId="43F47798">
            <w:pPr>
              <w:widowControl/>
              <w:spacing w:line="240" w:lineRule="auto"/>
              <w:jc w:val="center"/>
              <w:rPr>
                <w:rFonts w:ascii="宋体" w:hAnsi="宋体" w:eastAsia="宋体" w:cs="宋体"/>
                <w:kern w:val="0"/>
                <w:sz w:val="22"/>
              </w:rPr>
              <w:pPrChange w:id="809" w:author="Windows" w:date="2023-02-23T09:04:00Z">
                <w:pPr>
                  <w:widowControl/>
                  <w:spacing w:line="240" w:lineRule="auto"/>
                  <w:jc w:val="left"/>
                </w:pPr>
              </w:pPrChange>
            </w:pPr>
            <w:ins w:id="810" w:author="Windows" w:date="2023-02-23T09:04:00Z">
              <w:r>
                <w:rPr>
                  <w:rFonts w:hint="eastAsia" w:ascii="宋体" w:hAnsi="宋体" w:eastAsia="宋体" w:cs="宋体"/>
                  <w:kern w:val="0"/>
                  <w:sz w:val="22"/>
                </w:rPr>
                <w:t>119.51</w:t>
              </w:r>
            </w:ins>
          </w:p>
        </w:tc>
        <w:tc>
          <w:tcPr>
            <w:tcW w:w="1559" w:type="dxa"/>
            <w:tcBorders>
              <w:top w:val="nil"/>
              <w:left w:val="nil"/>
              <w:bottom w:val="single" w:color="auto" w:sz="4" w:space="0"/>
              <w:right w:val="single" w:color="auto" w:sz="4" w:space="0"/>
            </w:tcBorders>
            <w:shd w:val="clear" w:color="auto" w:fill="auto"/>
            <w:noWrap/>
            <w:vAlign w:val="center"/>
            <w:tcPrChange w:id="811" w:author="Windows" w:date="2023-02-23T09:04:00Z">
              <w:tcPr>
                <w:tcW w:w="1559" w:type="dxa"/>
                <w:tcBorders>
                  <w:top w:val="nil"/>
                  <w:left w:val="nil"/>
                  <w:bottom w:val="single" w:color="auto" w:sz="4" w:space="0"/>
                  <w:right w:val="single" w:color="auto" w:sz="4" w:space="0"/>
                </w:tcBorders>
                <w:shd w:val="clear" w:color="auto" w:fill="auto"/>
                <w:noWrap/>
                <w:vAlign w:val="bottom"/>
              </w:tcPr>
            </w:tcPrChange>
          </w:tcPr>
          <w:p w14:paraId="53CBDC13">
            <w:pPr>
              <w:widowControl/>
              <w:spacing w:line="240" w:lineRule="auto"/>
              <w:jc w:val="center"/>
              <w:rPr>
                <w:rFonts w:ascii="宋体" w:hAnsi="宋体" w:eastAsia="宋体" w:cs="宋体"/>
                <w:kern w:val="0"/>
                <w:sz w:val="22"/>
              </w:rPr>
              <w:pPrChange w:id="812" w:author="Windows" w:date="2023-02-23T09:04:00Z">
                <w:pPr>
                  <w:widowControl/>
                  <w:spacing w:line="240" w:lineRule="auto"/>
                  <w:jc w:val="left"/>
                </w:pPr>
              </w:pPrChange>
            </w:pPr>
            <w:ins w:id="813" w:author="Windows" w:date="2023-02-23T09:04:00Z">
              <w:r>
                <w:rPr>
                  <w:rFonts w:hint="eastAsia" w:ascii="宋体" w:hAnsi="宋体" w:eastAsia="宋体" w:cs="宋体"/>
                  <w:kern w:val="0"/>
                  <w:sz w:val="22"/>
                </w:rPr>
                <w:t>119.51</w:t>
              </w:r>
            </w:ins>
          </w:p>
        </w:tc>
        <w:tc>
          <w:tcPr>
            <w:tcW w:w="1418" w:type="dxa"/>
            <w:tcBorders>
              <w:top w:val="nil"/>
              <w:left w:val="nil"/>
              <w:bottom w:val="single" w:color="auto" w:sz="4" w:space="0"/>
              <w:right w:val="single" w:color="auto" w:sz="4" w:space="0"/>
            </w:tcBorders>
            <w:shd w:val="clear" w:color="auto" w:fill="auto"/>
            <w:noWrap/>
            <w:vAlign w:val="center"/>
            <w:tcPrChange w:id="814" w:author="Windows" w:date="2023-02-23T09:04:00Z">
              <w:tcPr>
                <w:tcW w:w="1418" w:type="dxa"/>
                <w:tcBorders>
                  <w:top w:val="nil"/>
                  <w:left w:val="nil"/>
                  <w:bottom w:val="single" w:color="auto" w:sz="4" w:space="0"/>
                  <w:right w:val="single" w:color="auto" w:sz="4" w:space="0"/>
                </w:tcBorders>
                <w:shd w:val="clear" w:color="auto" w:fill="auto"/>
                <w:noWrap/>
                <w:vAlign w:val="bottom"/>
              </w:tcPr>
            </w:tcPrChange>
          </w:tcPr>
          <w:p w14:paraId="00403998">
            <w:pPr>
              <w:widowControl/>
              <w:spacing w:line="240" w:lineRule="auto"/>
              <w:jc w:val="center"/>
              <w:rPr>
                <w:rFonts w:ascii="宋体" w:hAnsi="宋体" w:eastAsia="宋体" w:cs="宋体"/>
                <w:kern w:val="0"/>
                <w:sz w:val="22"/>
              </w:rPr>
              <w:pPrChange w:id="815" w:author="Windows" w:date="2023-02-23T09:04:00Z">
                <w:pPr>
                  <w:widowControl/>
                  <w:spacing w:line="240" w:lineRule="auto"/>
                  <w:jc w:val="left"/>
                </w:pPr>
              </w:pPrChange>
            </w:pPr>
            <w:ins w:id="816" w:author="Windows" w:date="2023-02-23T09:04:00Z">
              <w:r>
                <w:rPr>
                  <w:rFonts w:hint="eastAsia" w:ascii="宋体" w:hAnsi="宋体" w:eastAsia="宋体" w:cs="宋体"/>
                  <w:kern w:val="0"/>
                  <w:sz w:val="22"/>
                </w:rPr>
                <w:t>0.00</w:t>
              </w:r>
            </w:ins>
          </w:p>
        </w:tc>
      </w:tr>
      <w:tr w14:paraId="0B98C3F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BEC07F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6E9F20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CF9D05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816FDB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685F46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0E3CB2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06EDE3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0C76F5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47EF69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E4BFAC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F366B6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3621D1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8EEB3E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19042C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5E0DF9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C47031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C8FABC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2C814B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0E9024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609334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16BD02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99A567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188B54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BBE9B7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6A02C8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7DABE4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148354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A47CE1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98A16A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209DE3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7D1FE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F3F5AD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794E32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F28473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C9BB13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810728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B36287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B5B691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356C51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A891D7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F201DE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0CF46DE3">
      <w:pPr>
        <w:widowControl/>
        <w:spacing w:line="300" w:lineRule="auto"/>
        <w:jc w:val="left"/>
        <w:rPr>
          <w:del w:id="817" w:author="Windows" w:date="2023-02-23T09:04:00Z"/>
          <w:rFonts w:ascii="楷体" w:hAnsi="楷体" w:eastAsia="楷体" w:cs="Times New Roman"/>
          <w:kern w:val="0"/>
          <w:szCs w:val="21"/>
        </w:rPr>
      </w:pPr>
      <w:del w:id="818" w:author="Windows" w:date="2023-02-23T09:04:00Z">
        <w:r>
          <w:rPr>
            <w:rFonts w:hint="eastAsia" w:ascii="楷体" w:hAnsi="楷体" w:eastAsia="楷体" w:cs="Times New Roman"/>
            <w:kern w:val="0"/>
            <w:szCs w:val="21"/>
          </w:rPr>
          <w:delText>编报说明（制作文本时请删除“编报说明”内容）：</w:delText>
        </w:r>
      </w:del>
    </w:p>
    <w:p w14:paraId="78657FA1">
      <w:pPr>
        <w:tabs>
          <w:tab w:val="left" w:pos="7513"/>
        </w:tabs>
        <w:spacing w:line="300" w:lineRule="auto"/>
        <w:ind w:firstLine="420" w:firstLineChars="200"/>
        <w:jc w:val="left"/>
        <w:rPr>
          <w:del w:id="819" w:author="Windows" w:date="2023-02-23T09:04:00Z"/>
          <w:rFonts w:ascii="楷体" w:hAnsi="楷体" w:eastAsia="楷体" w:cs="Times New Roman"/>
          <w:kern w:val="0"/>
          <w:szCs w:val="21"/>
        </w:rPr>
      </w:pPr>
      <w:del w:id="820" w:author="Windows" w:date="2023-02-23T09:04:00Z">
        <w:r>
          <w:rPr>
            <w:rFonts w:hint="eastAsia" w:ascii="楷体" w:hAnsi="楷体" w:eastAsia="楷体" w:cs="Times New Roman"/>
            <w:kern w:val="0"/>
            <w:szCs w:val="21"/>
          </w:rPr>
          <w:delText>1.本表“科目编码”填写支出功能分类项级科目编码，“科目名称”填写支出功能分类项级科目名称；</w:delText>
        </w:r>
      </w:del>
    </w:p>
    <w:p w14:paraId="0333D4BA">
      <w:pPr>
        <w:tabs>
          <w:tab w:val="left" w:pos="7513"/>
        </w:tabs>
        <w:spacing w:line="300" w:lineRule="auto"/>
        <w:ind w:firstLine="420" w:firstLineChars="200"/>
        <w:jc w:val="left"/>
        <w:rPr>
          <w:del w:id="821" w:author="Windows" w:date="2023-02-23T09:04:00Z"/>
          <w:rFonts w:ascii="楷体" w:hAnsi="楷体" w:eastAsia="楷体" w:cs="Times New Roman"/>
          <w:kern w:val="0"/>
          <w:szCs w:val="21"/>
        </w:rPr>
      </w:pPr>
      <w:del w:id="822" w:author="Windows" w:date="2023-02-23T09:04:00Z">
        <w:r>
          <w:rPr>
            <w:rFonts w:hint="eastAsia" w:ascii="楷体" w:hAnsi="楷体" w:eastAsia="楷体" w:cs="Times New Roman"/>
            <w:kern w:val="0"/>
            <w:szCs w:val="21"/>
          </w:rPr>
          <w:delText>2.本表合计金额应与表一《××年度收支预算总表》、表四《××年度财政拨款收支预算总表》对应项目保持数据勾稽关系一致；</w:delText>
        </w:r>
      </w:del>
    </w:p>
    <w:p w14:paraId="53DB40C5">
      <w:pPr>
        <w:tabs>
          <w:tab w:val="left" w:pos="7513"/>
        </w:tabs>
        <w:spacing w:line="300" w:lineRule="auto"/>
        <w:ind w:firstLine="420" w:firstLineChars="200"/>
        <w:rPr>
          <w:del w:id="823" w:author="Windows" w:date="2023-02-23T09:04:00Z"/>
          <w:rFonts w:ascii="楷体" w:hAnsi="楷体" w:eastAsia="楷体" w:cs="Times New Roman"/>
          <w:kern w:val="0"/>
          <w:szCs w:val="21"/>
        </w:rPr>
      </w:pPr>
      <w:del w:id="824" w:author="Windows" w:date="2023-02-23T09:04:00Z">
        <w:r>
          <w:rPr>
            <w:rFonts w:hint="eastAsia" w:ascii="楷体" w:hAnsi="楷体" w:eastAsia="楷体" w:cs="Times New Roman"/>
            <w:kern w:val="0"/>
            <w:szCs w:val="21"/>
          </w:rPr>
          <w:delText>3.本表有关金额应与第三部分“二、一般公共预算拨款支出情况”说明保持一致；</w:delText>
        </w:r>
      </w:del>
    </w:p>
    <w:p w14:paraId="16CFA6A2">
      <w:pPr>
        <w:tabs>
          <w:tab w:val="left" w:pos="7513"/>
        </w:tabs>
        <w:spacing w:line="300" w:lineRule="auto"/>
        <w:ind w:firstLine="420" w:firstLineChars="200"/>
        <w:rPr>
          <w:del w:id="825" w:author="Windows" w:date="2023-02-23T09:04:00Z"/>
          <w:rFonts w:ascii="楷体" w:hAnsi="楷体" w:eastAsia="楷体" w:cs="Times New Roman"/>
          <w:kern w:val="0"/>
          <w:szCs w:val="21"/>
        </w:rPr>
      </w:pPr>
      <w:del w:id="826" w:author="Windows" w:date="2023-02-23T09:04:00Z">
        <w:r>
          <w:rPr>
            <w:rFonts w:hint="eastAsia" w:ascii="楷体" w:hAnsi="楷体" w:eastAsia="楷体" w:cs="Times New Roman"/>
            <w:kern w:val="0"/>
            <w:szCs w:val="21"/>
          </w:rPr>
          <w:delText>4.本表没有数据的部门，应公开空表，并在表格下方说明“备注：本部门××年没有使用一般公共预算拨款安排的支出”。</w:delText>
        </w:r>
      </w:del>
    </w:p>
    <w:p w14:paraId="19032E47">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66492BB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Change w:id="827">
          <w:tblGrid>
            <w:gridCol w:w="1149"/>
            <w:gridCol w:w="2552"/>
            <w:gridCol w:w="1559"/>
            <w:gridCol w:w="1559"/>
            <w:gridCol w:w="1418"/>
          </w:tblGrid>
        </w:tblGridChange>
      </w:tblGrid>
      <w:tr w14:paraId="5C875C1D">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679AC0AA">
            <w:pPr>
              <w:widowControl/>
              <w:spacing w:line="240" w:lineRule="auto"/>
              <w:jc w:val="center"/>
              <w:rPr>
                <w:rFonts w:ascii="方正小标宋简体" w:hAnsi="宋体" w:eastAsia="方正小标宋简体" w:cs="宋体"/>
                <w:kern w:val="0"/>
                <w:sz w:val="32"/>
                <w:szCs w:val="32"/>
              </w:rPr>
            </w:pPr>
            <w:del w:id="828" w:author="Windows" w:date="2023-02-08T14:53:00Z">
              <w:r>
                <w:rPr>
                  <w:rFonts w:hint="eastAsia" w:ascii="方正小标宋简体" w:hAnsi="宋体" w:eastAsia="方正小标宋简体" w:cs="宋体"/>
                  <w:kern w:val="0"/>
                  <w:sz w:val="32"/>
                  <w:szCs w:val="32"/>
                </w:rPr>
                <w:delText>××</w:delText>
              </w:r>
            </w:del>
            <w:ins w:id="829"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年度政府性基金预算拨款支出预算表</w:t>
            </w:r>
          </w:p>
        </w:tc>
      </w:tr>
      <w:tr w14:paraId="5C4C324C">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7C098A9D">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5D27DEE6">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46E58C0">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272938B">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50FBC233">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4012D0E">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B1B81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24661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55292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D1091B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7218788C">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449FB42">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0B37F592">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396501C">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483D6D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55DE201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5E91F8D2">
        <w:tblPrEx>
          <w:tblCellMar>
            <w:top w:w="0" w:type="dxa"/>
            <w:left w:w="108" w:type="dxa"/>
            <w:bottom w:w="0" w:type="dxa"/>
            <w:right w:w="108" w:type="dxa"/>
          </w:tblCellMar>
          <w:tblPrExChange w:id="830" w:author="Windows" w:date="2023-02-23T09:04:00Z">
            <w:tblPrEx>
              <w:tblCellMar>
                <w:top w:w="0" w:type="dxa"/>
                <w:left w:w="108" w:type="dxa"/>
                <w:bottom w:w="0" w:type="dxa"/>
                <w:right w:w="108" w:type="dxa"/>
              </w:tblCellMar>
            </w:tblPrEx>
          </w:tblPrExChange>
        </w:tblPrEx>
        <w:trPr>
          <w:trHeight w:val="402" w:hRule="atLeast"/>
          <w:trPrChange w:id="830" w:author="Windows" w:date="2023-02-23T09:04:00Z">
            <w:trPr>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Change w:id="831" w:author="Windows" w:date="2023-02-23T09:04:00Z">
              <w:tcPr>
                <w:tcW w:w="3701"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168ACE83">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Change w:id="832" w:author="Windows" w:date="2023-02-23T09:04:00Z">
              <w:tcPr>
                <w:tcW w:w="1559" w:type="dxa"/>
                <w:tcBorders>
                  <w:top w:val="nil"/>
                  <w:left w:val="nil"/>
                  <w:bottom w:val="single" w:color="auto" w:sz="4" w:space="0"/>
                  <w:right w:val="single" w:color="auto" w:sz="4" w:space="0"/>
                </w:tcBorders>
                <w:shd w:val="clear" w:color="auto" w:fill="auto"/>
                <w:noWrap/>
                <w:vAlign w:val="center"/>
              </w:tcPr>
            </w:tcPrChange>
          </w:tcPr>
          <w:p w14:paraId="0E5058E3">
            <w:pPr>
              <w:widowControl/>
              <w:spacing w:line="240" w:lineRule="auto"/>
              <w:jc w:val="center"/>
              <w:rPr>
                <w:rFonts w:ascii="宋体" w:hAnsi="宋体" w:eastAsia="宋体" w:cs="宋体"/>
                <w:kern w:val="0"/>
                <w:sz w:val="22"/>
              </w:rPr>
            </w:pPr>
            <w:ins w:id="833" w:author="Windows" w:date="2023-02-23T09:04:00Z">
              <w:r>
                <w:rPr>
                  <w:rFonts w:hint="eastAsia" w:ascii="宋体" w:hAnsi="宋体" w:eastAsia="宋体" w:cs="宋体"/>
                  <w:kern w:val="0"/>
                  <w:sz w:val="22"/>
                </w:rPr>
                <w:t>0.00</w:t>
              </w:r>
            </w:ins>
          </w:p>
        </w:tc>
        <w:tc>
          <w:tcPr>
            <w:tcW w:w="1559" w:type="dxa"/>
            <w:tcBorders>
              <w:top w:val="nil"/>
              <w:left w:val="nil"/>
              <w:bottom w:val="single" w:color="auto" w:sz="4" w:space="0"/>
              <w:right w:val="single" w:color="auto" w:sz="4" w:space="0"/>
            </w:tcBorders>
            <w:shd w:val="clear" w:color="auto" w:fill="auto"/>
            <w:noWrap/>
            <w:tcPrChange w:id="834" w:author="Windows" w:date="2023-02-23T09:04:00Z">
              <w:tcPr>
                <w:tcW w:w="1559" w:type="dxa"/>
                <w:tcBorders>
                  <w:top w:val="nil"/>
                  <w:left w:val="nil"/>
                  <w:bottom w:val="single" w:color="auto" w:sz="4" w:space="0"/>
                  <w:right w:val="single" w:color="auto" w:sz="4" w:space="0"/>
                </w:tcBorders>
                <w:shd w:val="clear" w:color="auto" w:fill="auto"/>
                <w:noWrap/>
                <w:vAlign w:val="bottom"/>
              </w:tcPr>
            </w:tcPrChange>
          </w:tcPr>
          <w:p w14:paraId="61B6CE0F">
            <w:pPr>
              <w:widowControl/>
              <w:spacing w:line="240" w:lineRule="auto"/>
              <w:jc w:val="center"/>
              <w:rPr>
                <w:rFonts w:ascii="宋体" w:hAnsi="宋体" w:eastAsia="宋体" w:cs="宋体"/>
                <w:kern w:val="0"/>
                <w:sz w:val="22"/>
              </w:rPr>
            </w:pPr>
            <w:ins w:id="835" w:author="Windows" w:date="2023-02-23T09:04:00Z">
              <w:r>
                <w:rPr>
                  <w:rFonts w:hint="eastAsia" w:ascii="宋体" w:hAnsi="宋体" w:eastAsia="宋体" w:cs="宋体"/>
                  <w:kern w:val="0"/>
                  <w:sz w:val="22"/>
                </w:rPr>
                <w:t>0.00</w:t>
              </w:r>
            </w:ins>
          </w:p>
        </w:tc>
        <w:tc>
          <w:tcPr>
            <w:tcW w:w="1418" w:type="dxa"/>
            <w:tcBorders>
              <w:top w:val="nil"/>
              <w:left w:val="nil"/>
              <w:bottom w:val="single" w:color="auto" w:sz="4" w:space="0"/>
              <w:right w:val="single" w:color="auto" w:sz="4" w:space="0"/>
            </w:tcBorders>
            <w:shd w:val="clear" w:color="auto" w:fill="auto"/>
            <w:noWrap/>
            <w:tcPrChange w:id="836" w:author="Windows" w:date="2023-02-23T09:04:00Z">
              <w:tcPr>
                <w:tcW w:w="1418" w:type="dxa"/>
                <w:tcBorders>
                  <w:top w:val="nil"/>
                  <w:left w:val="nil"/>
                  <w:bottom w:val="single" w:color="auto" w:sz="4" w:space="0"/>
                  <w:right w:val="single" w:color="auto" w:sz="4" w:space="0"/>
                </w:tcBorders>
                <w:shd w:val="clear" w:color="auto" w:fill="auto"/>
                <w:noWrap/>
                <w:vAlign w:val="bottom"/>
              </w:tcPr>
            </w:tcPrChange>
          </w:tcPr>
          <w:p w14:paraId="6F714076">
            <w:pPr>
              <w:widowControl/>
              <w:spacing w:line="240" w:lineRule="auto"/>
              <w:jc w:val="center"/>
              <w:rPr>
                <w:rFonts w:ascii="宋体" w:hAnsi="宋体" w:eastAsia="宋体" w:cs="宋体"/>
                <w:kern w:val="0"/>
                <w:sz w:val="22"/>
              </w:rPr>
            </w:pPr>
            <w:ins w:id="837" w:author="Windows" w:date="2023-02-23T09:04:00Z">
              <w:r>
                <w:rPr>
                  <w:rFonts w:hint="eastAsia" w:ascii="宋体" w:hAnsi="宋体" w:eastAsia="宋体" w:cs="宋体"/>
                  <w:kern w:val="0"/>
                  <w:sz w:val="22"/>
                </w:rPr>
                <w:t>0.00</w:t>
              </w:r>
            </w:ins>
          </w:p>
        </w:tc>
      </w:tr>
      <w:tr w14:paraId="637D844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EC60E8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3DA23C5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281738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710446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3E976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C86D95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0E1E0E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652A4D9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98721F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675B9D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CEDD3E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562773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DE00A9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45B5A8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138FD2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518C41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451DD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EBEBB7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55130E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064862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0593F1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CC5674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C739BF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47A413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20BCEE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CD820E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9B9E32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5EC3E2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6223C0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3B4F80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D4183D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BBAAE2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299DD9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260595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97443F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882B2C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E08311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3B1D69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52AEAD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26E9DB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9ED4D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FB424A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8BBE53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18CB9B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F1DAA5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65EAEB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ABBD53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FC08CB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904E95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A6F03E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54E8F1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AED0AB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527F76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2E479E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27C2EB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A0541B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C8307C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6FFDD6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935415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4BDF9063">
      <w:pPr>
        <w:widowControl/>
        <w:spacing w:line="300" w:lineRule="auto"/>
        <w:jc w:val="left"/>
        <w:rPr>
          <w:del w:id="838" w:author="Windows" w:date="2023-02-23T09:04:00Z"/>
          <w:rFonts w:ascii="楷体" w:hAnsi="楷体" w:eastAsia="楷体" w:cs="Times New Roman"/>
          <w:kern w:val="0"/>
          <w:szCs w:val="21"/>
        </w:rPr>
      </w:pPr>
      <w:del w:id="839" w:author="Windows" w:date="2023-02-23T09:04:00Z">
        <w:r>
          <w:rPr>
            <w:rFonts w:hint="eastAsia" w:ascii="楷体" w:hAnsi="楷体" w:eastAsia="楷体" w:cs="Times New Roman"/>
            <w:kern w:val="0"/>
            <w:szCs w:val="21"/>
          </w:rPr>
          <w:delText>编报说明（制作文本时请删除“编报说明”内容）：</w:delText>
        </w:r>
      </w:del>
    </w:p>
    <w:p w14:paraId="4120F388">
      <w:pPr>
        <w:tabs>
          <w:tab w:val="left" w:pos="7513"/>
        </w:tabs>
        <w:spacing w:line="300" w:lineRule="auto"/>
        <w:ind w:firstLine="420" w:firstLineChars="200"/>
        <w:jc w:val="left"/>
        <w:rPr>
          <w:del w:id="840" w:author="Windows" w:date="2023-02-23T09:04:00Z"/>
          <w:rFonts w:ascii="楷体" w:hAnsi="楷体" w:eastAsia="楷体" w:cs="Times New Roman"/>
          <w:kern w:val="0"/>
          <w:szCs w:val="21"/>
        </w:rPr>
      </w:pPr>
      <w:del w:id="841" w:author="Windows" w:date="2023-02-23T09:04:00Z">
        <w:r>
          <w:rPr>
            <w:rFonts w:hint="eastAsia" w:ascii="楷体" w:hAnsi="楷体" w:eastAsia="楷体" w:cs="Times New Roman"/>
            <w:kern w:val="0"/>
            <w:szCs w:val="21"/>
          </w:rPr>
          <w:delText>1.本表“科目编码”填写支出功能分类项级科目编码，“科目名称”填写支出功能分类项级科目名称；</w:delText>
        </w:r>
      </w:del>
    </w:p>
    <w:p w14:paraId="5C3F2B92">
      <w:pPr>
        <w:tabs>
          <w:tab w:val="left" w:pos="7513"/>
        </w:tabs>
        <w:spacing w:line="300" w:lineRule="auto"/>
        <w:ind w:firstLine="420" w:firstLineChars="200"/>
        <w:jc w:val="left"/>
        <w:rPr>
          <w:del w:id="842" w:author="Windows" w:date="2023-02-23T09:04:00Z"/>
          <w:rFonts w:ascii="楷体" w:hAnsi="楷体" w:eastAsia="楷体" w:cs="Times New Roman"/>
          <w:kern w:val="0"/>
          <w:szCs w:val="21"/>
        </w:rPr>
      </w:pPr>
      <w:del w:id="843" w:author="Windows" w:date="2023-02-23T09:04:00Z">
        <w:r>
          <w:rPr>
            <w:rFonts w:hint="eastAsia" w:ascii="楷体" w:hAnsi="楷体" w:eastAsia="楷体" w:cs="Times New Roman"/>
            <w:kern w:val="0"/>
            <w:szCs w:val="21"/>
          </w:rPr>
          <w:delText>2.本表合计金额应与表一《××年度收支预算总表》、表四《××年度财政拨款收支预算总表》对应项目保持数据勾稽关系一致；</w:delText>
        </w:r>
      </w:del>
    </w:p>
    <w:p w14:paraId="449EE845">
      <w:pPr>
        <w:tabs>
          <w:tab w:val="left" w:pos="7513"/>
        </w:tabs>
        <w:adjustRightInd w:val="0"/>
        <w:snapToGrid w:val="0"/>
        <w:spacing w:line="300" w:lineRule="auto"/>
        <w:ind w:firstLine="420" w:firstLineChars="200"/>
        <w:rPr>
          <w:del w:id="844" w:author="Windows" w:date="2023-02-23T09:04:00Z"/>
          <w:rFonts w:ascii="楷体" w:hAnsi="楷体" w:eastAsia="楷体" w:cs="Times New Roman"/>
          <w:kern w:val="0"/>
          <w:szCs w:val="21"/>
        </w:rPr>
      </w:pPr>
      <w:del w:id="845" w:author="Windows" w:date="2023-02-23T09:04:00Z">
        <w:r>
          <w:rPr>
            <w:rFonts w:hint="eastAsia" w:ascii="楷体" w:hAnsi="楷体" w:eastAsia="楷体" w:cs="Times New Roman"/>
            <w:kern w:val="0"/>
            <w:szCs w:val="21"/>
          </w:rPr>
          <w:delText>3.本表有关金额应与第三部分“三、政府性基金预算拨款支出情况”说明保持一致；</w:delText>
        </w:r>
      </w:del>
    </w:p>
    <w:p w14:paraId="46D94E3D">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del w:id="846" w:author="Windows" w:date="2023-02-23T09:04:00Z">
        <w:r>
          <w:rPr>
            <w:rFonts w:hint="eastAsia" w:ascii="楷体" w:hAnsi="楷体" w:eastAsia="楷体" w:cs="Times New Roman"/>
            <w:kern w:val="0"/>
            <w:szCs w:val="21"/>
          </w:rPr>
          <w:delText>4.本表没有数据的部门，应公开空表，并在表格下方说明“</w:delText>
        </w:r>
      </w:del>
      <w:r>
        <w:rPr>
          <w:rFonts w:hint="eastAsia" w:ascii="楷体" w:hAnsi="楷体" w:eastAsia="楷体" w:cs="Times New Roman"/>
          <w:kern w:val="0"/>
          <w:szCs w:val="21"/>
        </w:rPr>
        <w:t>备注：本部门</w:t>
      </w:r>
      <w:del w:id="847" w:author="Windows" w:date="2023-02-23T09:05:00Z">
        <w:r>
          <w:rPr>
            <w:rFonts w:hint="eastAsia" w:ascii="楷体" w:hAnsi="楷体" w:eastAsia="楷体" w:cs="Times New Roman"/>
            <w:kern w:val="0"/>
            <w:szCs w:val="21"/>
          </w:rPr>
          <w:delText>××</w:delText>
        </w:r>
      </w:del>
      <w:ins w:id="848" w:author="Windows" w:date="2023-02-23T09:05:00Z">
        <w:r>
          <w:rPr>
            <w:rFonts w:hint="eastAsia" w:ascii="楷体" w:hAnsi="楷体" w:eastAsia="楷体" w:cs="Times New Roman"/>
            <w:kern w:val="0"/>
            <w:szCs w:val="21"/>
          </w:rPr>
          <w:t>2023</w:t>
        </w:r>
      </w:ins>
      <w:r>
        <w:rPr>
          <w:rFonts w:hint="eastAsia" w:ascii="楷体" w:hAnsi="楷体" w:eastAsia="楷体" w:cs="Times New Roman"/>
          <w:kern w:val="0"/>
          <w:szCs w:val="21"/>
        </w:rPr>
        <w:t>年没有使用政府性基金预算拨款安排的支出</w:t>
      </w:r>
      <w:del w:id="849" w:author="Windows" w:date="2023-02-23T09:05:00Z">
        <w:r>
          <w:rPr>
            <w:rFonts w:hint="eastAsia" w:ascii="楷体" w:hAnsi="楷体" w:eastAsia="楷体" w:cs="Times New Roman"/>
            <w:kern w:val="0"/>
            <w:szCs w:val="21"/>
          </w:rPr>
          <w:delText>”</w:delText>
        </w:r>
      </w:del>
      <w:r>
        <w:rPr>
          <w:rFonts w:hint="eastAsia" w:ascii="楷体" w:hAnsi="楷体" w:eastAsia="楷体" w:cs="Times New Roman"/>
          <w:kern w:val="0"/>
          <w:szCs w:val="21"/>
        </w:rPr>
        <w:t>。</w:t>
      </w:r>
    </w:p>
    <w:p w14:paraId="2F0C37C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8237" w:type="dxa"/>
        <w:tblInd w:w="93" w:type="dxa"/>
        <w:tblLayout w:type="autofit"/>
        <w:tblCellMar>
          <w:top w:w="0" w:type="dxa"/>
          <w:left w:w="108" w:type="dxa"/>
          <w:bottom w:w="0" w:type="dxa"/>
          <w:right w:w="108" w:type="dxa"/>
        </w:tblCellMar>
      </w:tblPr>
      <w:tblGrid>
        <w:gridCol w:w="1149"/>
        <w:gridCol w:w="2552"/>
        <w:gridCol w:w="1559"/>
        <w:gridCol w:w="1559"/>
        <w:gridCol w:w="1418"/>
        <w:tblGridChange w:id="850">
          <w:tblGrid>
            <w:gridCol w:w="1149"/>
            <w:gridCol w:w="2552"/>
            <w:gridCol w:w="1559"/>
            <w:gridCol w:w="1559"/>
            <w:gridCol w:w="1418"/>
          </w:tblGrid>
        </w:tblGridChange>
      </w:tblGrid>
      <w:tr w14:paraId="6FB34F04">
        <w:trPr>
          <w:trHeight w:val="529" w:hRule="atLeast"/>
        </w:trPr>
        <w:tc>
          <w:tcPr>
            <w:tcW w:w="8237" w:type="dxa"/>
            <w:gridSpan w:val="5"/>
            <w:tcBorders>
              <w:top w:val="nil"/>
              <w:left w:val="nil"/>
              <w:bottom w:val="nil"/>
              <w:right w:val="nil"/>
            </w:tcBorders>
            <w:shd w:val="clear" w:color="auto" w:fill="auto"/>
            <w:noWrap/>
            <w:vAlign w:val="center"/>
          </w:tcPr>
          <w:p w14:paraId="1C99FCCB">
            <w:pPr>
              <w:widowControl/>
              <w:spacing w:line="240" w:lineRule="auto"/>
              <w:jc w:val="center"/>
              <w:rPr>
                <w:rFonts w:ascii="方正小标宋简体" w:hAnsi="宋体" w:eastAsia="方正小标宋简体" w:cs="宋体"/>
                <w:kern w:val="0"/>
                <w:sz w:val="32"/>
                <w:szCs w:val="32"/>
              </w:rPr>
            </w:pPr>
            <w:del w:id="851" w:author="Windows" w:date="2023-02-08T14:53:00Z">
              <w:r>
                <w:rPr>
                  <w:rFonts w:hint="eastAsia" w:ascii="方正小标宋简体" w:hAnsi="宋体" w:eastAsia="方正小标宋简体" w:cs="宋体"/>
                  <w:kern w:val="0"/>
                  <w:sz w:val="32"/>
                  <w:szCs w:val="32"/>
                </w:rPr>
                <w:delText>××</w:delText>
              </w:r>
            </w:del>
            <w:ins w:id="852"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年度国有资本经营预算拨款支出预算表</w:t>
            </w:r>
          </w:p>
        </w:tc>
      </w:tr>
      <w:tr w14:paraId="3A9FBD37">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10658063">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36A6FA1">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6E808330">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3DB1832">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0F27ADC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6B9BD8D">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DD260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5A525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18989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449549B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0BC09E1B">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E03C6B8">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355346AA">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BC65721">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1524C49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1B344A4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54A32EE8">
        <w:tblPrEx>
          <w:tblCellMar>
            <w:top w:w="0" w:type="dxa"/>
            <w:left w:w="108" w:type="dxa"/>
            <w:bottom w:w="0" w:type="dxa"/>
            <w:right w:w="108" w:type="dxa"/>
          </w:tblCellMar>
          <w:tblPrExChange w:id="853" w:author="Windows" w:date="2023-02-23T09:05:00Z">
            <w:tblPrEx>
              <w:tblCellMar>
                <w:top w:w="0" w:type="dxa"/>
                <w:left w:w="108" w:type="dxa"/>
                <w:bottom w:w="0" w:type="dxa"/>
                <w:right w:w="108" w:type="dxa"/>
              </w:tblCellMar>
            </w:tblPrEx>
          </w:tblPrExChange>
        </w:tblPrEx>
        <w:trPr>
          <w:trHeight w:val="402" w:hRule="atLeast"/>
          <w:trPrChange w:id="853" w:author="Windows" w:date="2023-02-23T09:05:00Z">
            <w:trPr>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Change w:id="854" w:author="Windows" w:date="2023-02-23T09:05:00Z">
              <w:tcPr>
                <w:tcW w:w="3701"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60203BD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Change w:id="855" w:author="Windows" w:date="2023-02-23T09:05:00Z">
              <w:tcPr>
                <w:tcW w:w="1559" w:type="dxa"/>
                <w:tcBorders>
                  <w:top w:val="nil"/>
                  <w:left w:val="nil"/>
                  <w:bottom w:val="single" w:color="auto" w:sz="4" w:space="0"/>
                  <w:right w:val="single" w:color="auto" w:sz="4" w:space="0"/>
                </w:tcBorders>
                <w:shd w:val="clear" w:color="auto" w:fill="auto"/>
                <w:noWrap/>
                <w:vAlign w:val="center"/>
              </w:tcPr>
            </w:tcPrChange>
          </w:tcPr>
          <w:p w14:paraId="058E1500">
            <w:pPr>
              <w:widowControl/>
              <w:spacing w:line="240" w:lineRule="auto"/>
              <w:jc w:val="center"/>
              <w:rPr>
                <w:rFonts w:ascii="宋体" w:hAnsi="宋体" w:eastAsia="宋体" w:cs="宋体"/>
                <w:kern w:val="0"/>
                <w:sz w:val="22"/>
              </w:rPr>
            </w:pPr>
            <w:ins w:id="856" w:author="Windows" w:date="2023-02-23T09:05:00Z">
              <w:r>
                <w:rPr>
                  <w:rFonts w:hint="eastAsia" w:ascii="宋体" w:hAnsi="宋体" w:eastAsia="宋体" w:cs="宋体"/>
                  <w:kern w:val="0"/>
                  <w:sz w:val="22"/>
                </w:rPr>
                <w:t>0.00</w:t>
              </w:r>
            </w:ins>
          </w:p>
        </w:tc>
        <w:tc>
          <w:tcPr>
            <w:tcW w:w="1559" w:type="dxa"/>
            <w:tcBorders>
              <w:top w:val="nil"/>
              <w:left w:val="nil"/>
              <w:bottom w:val="single" w:color="auto" w:sz="4" w:space="0"/>
              <w:right w:val="single" w:color="auto" w:sz="4" w:space="0"/>
            </w:tcBorders>
            <w:shd w:val="clear" w:color="auto" w:fill="auto"/>
            <w:noWrap/>
            <w:tcPrChange w:id="857" w:author="Windows" w:date="2023-02-23T09:05:00Z">
              <w:tcPr>
                <w:tcW w:w="1559" w:type="dxa"/>
                <w:tcBorders>
                  <w:top w:val="nil"/>
                  <w:left w:val="nil"/>
                  <w:bottom w:val="single" w:color="auto" w:sz="4" w:space="0"/>
                  <w:right w:val="single" w:color="auto" w:sz="4" w:space="0"/>
                </w:tcBorders>
                <w:shd w:val="clear" w:color="auto" w:fill="auto"/>
                <w:noWrap/>
                <w:vAlign w:val="bottom"/>
              </w:tcPr>
            </w:tcPrChange>
          </w:tcPr>
          <w:p w14:paraId="76595CCC">
            <w:pPr>
              <w:widowControl/>
              <w:spacing w:line="240" w:lineRule="auto"/>
              <w:jc w:val="center"/>
              <w:rPr>
                <w:rFonts w:ascii="宋体" w:hAnsi="宋体" w:eastAsia="宋体" w:cs="宋体"/>
                <w:kern w:val="0"/>
                <w:sz w:val="22"/>
              </w:rPr>
            </w:pPr>
            <w:ins w:id="858" w:author="Windows" w:date="2023-02-23T09:05:00Z">
              <w:r>
                <w:rPr>
                  <w:rFonts w:hint="eastAsia" w:ascii="宋体" w:hAnsi="宋体" w:eastAsia="宋体" w:cs="宋体"/>
                  <w:kern w:val="0"/>
                  <w:sz w:val="22"/>
                </w:rPr>
                <w:t>0.00</w:t>
              </w:r>
            </w:ins>
          </w:p>
        </w:tc>
        <w:tc>
          <w:tcPr>
            <w:tcW w:w="1418" w:type="dxa"/>
            <w:tcBorders>
              <w:top w:val="nil"/>
              <w:left w:val="nil"/>
              <w:bottom w:val="single" w:color="auto" w:sz="4" w:space="0"/>
              <w:right w:val="single" w:color="auto" w:sz="4" w:space="0"/>
            </w:tcBorders>
            <w:shd w:val="clear" w:color="auto" w:fill="auto"/>
            <w:noWrap/>
            <w:tcPrChange w:id="859" w:author="Windows" w:date="2023-02-23T09:05:00Z">
              <w:tcPr>
                <w:tcW w:w="1418" w:type="dxa"/>
                <w:tcBorders>
                  <w:top w:val="nil"/>
                  <w:left w:val="nil"/>
                  <w:bottom w:val="single" w:color="auto" w:sz="4" w:space="0"/>
                  <w:right w:val="single" w:color="auto" w:sz="4" w:space="0"/>
                </w:tcBorders>
                <w:shd w:val="clear" w:color="auto" w:fill="auto"/>
                <w:noWrap/>
                <w:vAlign w:val="bottom"/>
              </w:tcPr>
            </w:tcPrChange>
          </w:tcPr>
          <w:p w14:paraId="6683C21A">
            <w:pPr>
              <w:widowControl/>
              <w:spacing w:line="240" w:lineRule="auto"/>
              <w:jc w:val="center"/>
              <w:rPr>
                <w:rFonts w:ascii="宋体" w:hAnsi="宋体" w:eastAsia="宋体" w:cs="宋体"/>
                <w:kern w:val="0"/>
                <w:sz w:val="22"/>
              </w:rPr>
            </w:pPr>
            <w:ins w:id="860" w:author="Windows" w:date="2023-02-23T09:05:00Z">
              <w:r>
                <w:rPr>
                  <w:rFonts w:hint="eastAsia" w:ascii="宋体" w:hAnsi="宋体" w:eastAsia="宋体" w:cs="宋体"/>
                  <w:kern w:val="0"/>
                  <w:sz w:val="22"/>
                </w:rPr>
                <w:t>0.00</w:t>
              </w:r>
            </w:ins>
          </w:p>
        </w:tc>
      </w:tr>
      <w:tr w14:paraId="2A770AC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9538EF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6C1C1A8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00F55F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C5AE63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4A686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043CBD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AADAE4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4249403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0C84D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07D477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EAB2C0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DE81C8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B9C818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A7F2CA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09A675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5FFBEA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7CFACD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4FF611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383E97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3B6969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44754C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1B03AA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801ACF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AEDDF7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F62786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31BAF8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024F58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6B9598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F64EB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A2A3DD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ABBAD3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ED64C6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337F12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06D531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CCF8D4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10B8BD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010E96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85DDC6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D3236A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57B71B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E5FB07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B1E16C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8D26C5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EE1660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72983C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904F9B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0EB37E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4512A3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D19444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AC1126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C57F62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BE69E4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C324A6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CE2EB7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C58F6C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6917BE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F8FF92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EC6BA6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F051A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06F9919D">
      <w:pPr>
        <w:widowControl/>
        <w:spacing w:line="300" w:lineRule="auto"/>
        <w:jc w:val="left"/>
        <w:rPr>
          <w:del w:id="861" w:author="Windows" w:date="2023-02-23T09:05:00Z"/>
          <w:rFonts w:ascii="楷体" w:hAnsi="楷体" w:eastAsia="楷体" w:cs="Times New Roman"/>
          <w:kern w:val="0"/>
          <w:szCs w:val="21"/>
        </w:rPr>
      </w:pPr>
      <w:del w:id="862" w:author="Windows" w:date="2023-02-23T09:05:00Z">
        <w:r>
          <w:rPr>
            <w:rFonts w:hint="eastAsia" w:ascii="楷体" w:hAnsi="楷体" w:eastAsia="楷体" w:cs="Times New Roman"/>
            <w:kern w:val="0"/>
            <w:szCs w:val="21"/>
          </w:rPr>
          <w:delText>编报说明（制作文本时请删除“编报说明”内容）：</w:delText>
        </w:r>
      </w:del>
    </w:p>
    <w:p w14:paraId="50A67DB0">
      <w:pPr>
        <w:tabs>
          <w:tab w:val="left" w:pos="7513"/>
        </w:tabs>
        <w:spacing w:line="300" w:lineRule="auto"/>
        <w:ind w:firstLine="420" w:firstLineChars="200"/>
        <w:jc w:val="left"/>
        <w:rPr>
          <w:del w:id="863" w:author="Windows" w:date="2023-02-23T09:05:00Z"/>
          <w:rFonts w:ascii="楷体" w:hAnsi="楷体" w:eastAsia="楷体" w:cs="Times New Roman"/>
          <w:kern w:val="0"/>
          <w:szCs w:val="21"/>
        </w:rPr>
      </w:pPr>
      <w:del w:id="864" w:author="Windows" w:date="2023-02-23T09:05:00Z">
        <w:r>
          <w:rPr>
            <w:rFonts w:hint="eastAsia" w:ascii="楷体" w:hAnsi="楷体" w:eastAsia="楷体" w:cs="Times New Roman"/>
            <w:kern w:val="0"/>
            <w:szCs w:val="21"/>
          </w:rPr>
          <w:delText>1.本表“科目编码”填写支出功能分类项级科目编码，“科目名称”填写支出功能分类项级科目名称；</w:delText>
        </w:r>
      </w:del>
    </w:p>
    <w:p w14:paraId="6A7D6C1A">
      <w:pPr>
        <w:tabs>
          <w:tab w:val="left" w:pos="7513"/>
        </w:tabs>
        <w:spacing w:line="300" w:lineRule="auto"/>
        <w:ind w:firstLine="420" w:firstLineChars="200"/>
        <w:jc w:val="left"/>
        <w:rPr>
          <w:del w:id="865" w:author="Windows" w:date="2023-02-23T09:05:00Z"/>
          <w:rFonts w:ascii="楷体" w:hAnsi="楷体" w:eastAsia="楷体" w:cs="Times New Roman"/>
          <w:kern w:val="0"/>
          <w:szCs w:val="21"/>
        </w:rPr>
      </w:pPr>
      <w:del w:id="866" w:author="Windows" w:date="2023-02-23T09:05:00Z">
        <w:r>
          <w:rPr>
            <w:rFonts w:hint="eastAsia" w:ascii="楷体" w:hAnsi="楷体" w:eastAsia="楷体" w:cs="Times New Roman"/>
            <w:kern w:val="0"/>
            <w:szCs w:val="21"/>
          </w:rPr>
          <w:delText>2.本表合计金额应与表一《××年度收支预算总表》、表四《××年度财政拨款收支预算总表》对应项目保持数据勾稽关系一致；</w:delText>
        </w:r>
      </w:del>
    </w:p>
    <w:p w14:paraId="4588A599">
      <w:pPr>
        <w:tabs>
          <w:tab w:val="left" w:pos="7513"/>
        </w:tabs>
        <w:adjustRightInd w:val="0"/>
        <w:snapToGrid w:val="0"/>
        <w:spacing w:line="300" w:lineRule="auto"/>
        <w:ind w:firstLine="420" w:firstLineChars="200"/>
        <w:rPr>
          <w:del w:id="867" w:author="Windows" w:date="2023-02-23T09:05:00Z"/>
          <w:rFonts w:ascii="楷体" w:hAnsi="楷体" w:eastAsia="楷体" w:cs="Times New Roman"/>
          <w:kern w:val="0"/>
          <w:szCs w:val="21"/>
        </w:rPr>
      </w:pPr>
      <w:del w:id="868" w:author="Windows" w:date="2023-02-23T09:05:00Z">
        <w:r>
          <w:rPr>
            <w:rFonts w:hint="eastAsia" w:ascii="楷体" w:hAnsi="楷体" w:eastAsia="楷体" w:cs="Times New Roman"/>
            <w:kern w:val="0"/>
            <w:szCs w:val="21"/>
          </w:rPr>
          <w:delText>3.本表有关金额应与第三部分“四、国有资本经营预算拨款支出情况”说明保持一致；</w:delText>
        </w:r>
      </w:del>
    </w:p>
    <w:p w14:paraId="0F2D9040">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del w:id="869" w:author="Windows" w:date="2023-02-23T09:05:00Z">
        <w:r>
          <w:rPr>
            <w:rFonts w:hint="eastAsia" w:ascii="楷体" w:hAnsi="楷体" w:eastAsia="楷体" w:cs="Times New Roman"/>
            <w:kern w:val="0"/>
            <w:szCs w:val="21"/>
          </w:rPr>
          <w:delText>4.本表没有数据的部门，应公开空表，并在表格下方说明“</w:delText>
        </w:r>
      </w:del>
      <w:r>
        <w:rPr>
          <w:rFonts w:hint="eastAsia" w:ascii="楷体" w:hAnsi="楷体" w:eastAsia="楷体" w:cs="Times New Roman"/>
          <w:kern w:val="0"/>
          <w:szCs w:val="21"/>
        </w:rPr>
        <w:t>备注：本部门</w:t>
      </w:r>
      <w:del w:id="870" w:author="Windows" w:date="2023-02-23T09:05:00Z">
        <w:r>
          <w:rPr>
            <w:rFonts w:hint="eastAsia" w:ascii="楷体" w:hAnsi="楷体" w:eastAsia="楷体" w:cs="Times New Roman"/>
            <w:kern w:val="0"/>
            <w:szCs w:val="21"/>
          </w:rPr>
          <w:delText>××</w:delText>
        </w:r>
      </w:del>
      <w:ins w:id="871" w:author="Windows" w:date="2023-02-23T09:05:00Z">
        <w:r>
          <w:rPr>
            <w:rFonts w:hint="eastAsia" w:ascii="楷体" w:hAnsi="楷体" w:eastAsia="楷体" w:cs="Times New Roman"/>
            <w:kern w:val="0"/>
            <w:szCs w:val="21"/>
          </w:rPr>
          <w:t>2023</w:t>
        </w:r>
      </w:ins>
      <w:r>
        <w:rPr>
          <w:rFonts w:hint="eastAsia" w:ascii="楷体" w:hAnsi="楷体" w:eastAsia="楷体" w:cs="Times New Roman"/>
          <w:kern w:val="0"/>
          <w:szCs w:val="21"/>
        </w:rPr>
        <w:t>年没有使用国有资本经营预算拨款安排的支出</w:t>
      </w:r>
      <w:del w:id="872" w:author="Windows" w:date="2023-02-23T09:05:00Z">
        <w:r>
          <w:rPr>
            <w:rFonts w:hint="eastAsia" w:ascii="楷体" w:hAnsi="楷体" w:eastAsia="楷体" w:cs="Times New Roman"/>
            <w:kern w:val="0"/>
            <w:szCs w:val="21"/>
          </w:rPr>
          <w:delText>”</w:delText>
        </w:r>
      </w:del>
      <w:r>
        <w:rPr>
          <w:rFonts w:hint="eastAsia" w:ascii="楷体" w:hAnsi="楷体" w:eastAsia="楷体" w:cs="Times New Roman"/>
          <w:kern w:val="0"/>
          <w:szCs w:val="21"/>
        </w:rPr>
        <w:t>。</w:t>
      </w:r>
    </w:p>
    <w:p w14:paraId="064581DE">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6"/>
        <w:tblW w:w="8237" w:type="dxa"/>
        <w:tblInd w:w="93" w:type="dxa"/>
        <w:tblLayout w:type="autofit"/>
        <w:tblCellMar>
          <w:top w:w="0" w:type="dxa"/>
          <w:left w:w="108" w:type="dxa"/>
          <w:bottom w:w="0" w:type="dxa"/>
          <w:right w:w="108" w:type="dxa"/>
        </w:tblCellMar>
      </w:tblPr>
      <w:tblGrid>
        <w:gridCol w:w="1575"/>
        <w:gridCol w:w="3969"/>
        <w:gridCol w:w="2693"/>
        <w:tblGridChange w:id="873">
          <w:tblGrid>
            <w:gridCol w:w="1575"/>
            <w:gridCol w:w="3969"/>
            <w:gridCol w:w="2693"/>
          </w:tblGrid>
        </w:tblGridChange>
      </w:tblGrid>
      <w:tr w14:paraId="6A744C5E">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582BABB8">
            <w:pPr>
              <w:widowControl/>
              <w:spacing w:line="240" w:lineRule="auto"/>
              <w:jc w:val="center"/>
              <w:rPr>
                <w:rFonts w:ascii="方正小标宋简体" w:hAnsi="宋体" w:eastAsia="方正小标宋简体" w:cs="宋体"/>
                <w:kern w:val="0"/>
                <w:sz w:val="32"/>
                <w:szCs w:val="32"/>
              </w:rPr>
            </w:pPr>
            <w:del w:id="874" w:author="Windows" w:date="2023-02-08T14:53:00Z">
              <w:r>
                <w:rPr>
                  <w:rFonts w:hint="eastAsia" w:ascii="方正小标宋简体" w:hAnsi="宋体" w:eastAsia="方正小标宋简体" w:cs="宋体"/>
                  <w:kern w:val="0"/>
                  <w:sz w:val="32"/>
                  <w:szCs w:val="32"/>
                </w:rPr>
                <w:delText>××</w:delText>
              </w:r>
            </w:del>
            <w:ins w:id="875"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年度一般公共预算支出经济分类情况表</w:t>
            </w:r>
          </w:p>
        </w:tc>
      </w:tr>
      <w:tr w14:paraId="30C4DEDB">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4198E9B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49FFF237">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42933EF1">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A9A0707">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E4C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767ECAC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5C2A409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1C54806D">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4E9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47B5E0F9">
            <w:pPr>
              <w:widowControl/>
              <w:spacing w:line="240" w:lineRule="auto"/>
              <w:jc w:val="right"/>
              <w:rPr>
                <w:rFonts w:ascii="宋体" w:hAnsi="宋体" w:eastAsia="宋体" w:cs="宋体"/>
                <w:b/>
                <w:bCs/>
                <w:color w:val="000000"/>
                <w:kern w:val="0"/>
                <w:sz w:val="22"/>
              </w:rPr>
            </w:pPr>
            <w:ins w:id="876" w:author="Windows" w:date="2023-02-23T09:05:00Z">
              <w:r>
                <w:rPr>
                  <w:rFonts w:hint="eastAsia" w:ascii="宋体" w:hAnsi="宋体" w:eastAsia="宋体" w:cs="宋体"/>
                  <w:b/>
                  <w:bCs/>
                  <w:color w:val="000000"/>
                  <w:kern w:val="0"/>
                  <w:sz w:val="22"/>
                </w:rPr>
                <w:t>119.51</w:t>
              </w:r>
            </w:ins>
            <w:r>
              <w:rPr>
                <w:rFonts w:hint="eastAsia" w:ascii="宋体" w:hAnsi="宋体" w:eastAsia="宋体" w:cs="宋体"/>
                <w:b/>
                <w:bCs/>
                <w:color w:val="000000"/>
                <w:kern w:val="0"/>
                <w:sz w:val="22"/>
              </w:rPr>
              <w:t>　</w:t>
            </w:r>
          </w:p>
        </w:tc>
      </w:tr>
      <w:tr w14:paraId="641735C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C9328D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1D584CF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17390FB8">
            <w:pPr>
              <w:widowControl/>
              <w:spacing w:line="240" w:lineRule="auto"/>
              <w:jc w:val="right"/>
              <w:rPr>
                <w:rFonts w:ascii="宋体" w:hAnsi="宋体" w:eastAsia="宋体" w:cs="宋体"/>
                <w:color w:val="000000"/>
                <w:kern w:val="0"/>
                <w:sz w:val="22"/>
              </w:rPr>
            </w:pPr>
            <w:ins w:id="877" w:author="Windows" w:date="2023-02-23T09:06:00Z">
              <w:r>
                <w:rPr>
                  <w:rFonts w:hint="eastAsia" w:ascii="宋体" w:hAnsi="宋体" w:eastAsia="宋体" w:cs="宋体"/>
                  <w:color w:val="000000"/>
                  <w:kern w:val="0"/>
                  <w:sz w:val="22"/>
                </w:rPr>
                <w:t>110.3</w:t>
              </w:r>
            </w:ins>
            <w:ins w:id="878" w:author="Windows" w:date="2023-02-23T09:07:00Z">
              <w:r>
                <w:rPr>
                  <w:rFonts w:hint="eastAsia" w:ascii="宋体" w:hAnsi="宋体" w:eastAsia="宋体" w:cs="宋体"/>
                  <w:color w:val="000000"/>
                  <w:kern w:val="0"/>
                  <w:sz w:val="22"/>
                </w:rPr>
                <w:t>3</w:t>
              </w:r>
            </w:ins>
            <w:r>
              <w:rPr>
                <w:rFonts w:hint="eastAsia" w:ascii="宋体" w:hAnsi="宋体" w:eastAsia="宋体" w:cs="宋体"/>
                <w:color w:val="000000"/>
                <w:kern w:val="0"/>
                <w:sz w:val="22"/>
              </w:rPr>
              <w:t>　</w:t>
            </w:r>
          </w:p>
        </w:tc>
      </w:tr>
      <w:tr w14:paraId="6ED511B4">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96F7D7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49145DC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7DCC8779">
            <w:pPr>
              <w:widowControl/>
              <w:spacing w:line="240" w:lineRule="auto"/>
              <w:jc w:val="right"/>
              <w:rPr>
                <w:rFonts w:ascii="宋体" w:hAnsi="宋体" w:eastAsia="宋体" w:cs="宋体"/>
                <w:color w:val="000000"/>
                <w:kern w:val="0"/>
                <w:sz w:val="22"/>
              </w:rPr>
            </w:pPr>
            <w:ins w:id="879" w:author="Windows" w:date="2023-02-23T09:07:00Z">
              <w:r>
                <w:rPr>
                  <w:rFonts w:hint="eastAsia" w:ascii="宋体" w:hAnsi="宋体" w:eastAsia="宋体" w:cs="宋体"/>
                  <w:color w:val="000000"/>
                  <w:kern w:val="0"/>
                  <w:sz w:val="22"/>
                </w:rPr>
                <w:t>9.18</w:t>
              </w:r>
            </w:ins>
            <w:r>
              <w:rPr>
                <w:rFonts w:hint="eastAsia" w:ascii="宋体" w:hAnsi="宋体" w:eastAsia="宋体" w:cs="宋体"/>
                <w:color w:val="000000"/>
                <w:kern w:val="0"/>
                <w:sz w:val="22"/>
              </w:rPr>
              <w:t>　</w:t>
            </w:r>
          </w:p>
        </w:tc>
      </w:tr>
      <w:tr w14:paraId="6EB7B7D7">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AD1B74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7766022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395AFDCA">
            <w:pPr>
              <w:widowControl/>
              <w:spacing w:line="240" w:lineRule="auto"/>
              <w:jc w:val="right"/>
              <w:rPr>
                <w:rFonts w:ascii="宋体" w:hAnsi="宋体" w:eastAsia="宋体" w:cs="宋体"/>
                <w:color w:val="000000"/>
                <w:kern w:val="0"/>
                <w:sz w:val="22"/>
              </w:rPr>
            </w:pPr>
            <w:ins w:id="880" w:author="Windows" w:date="2023-02-23T09:07:00Z">
              <w:r>
                <w:rPr>
                  <w:rFonts w:hint="eastAsia" w:ascii="宋体" w:hAnsi="宋体" w:eastAsia="宋体" w:cs="宋体"/>
                  <w:color w:val="000000"/>
                  <w:kern w:val="0"/>
                  <w:sz w:val="22"/>
                </w:rPr>
                <w:t>0.00</w:t>
              </w:r>
            </w:ins>
            <w:r>
              <w:rPr>
                <w:rFonts w:hint="eastAsia" w:ascii="宋体" w:hAnsi="宋体" w:eastAsia="宋体" w:cs="宋体"/>
                <w:color w:val="000000"/>
                <w:kern w:val="0"/>
                <w:sz w:val="22"/>
              </w:rPr>
              <w:t>　</w:t>
            </w:r>
          </w:p>
        </w:tc>
      </w:tr>
      <w:tr w14:paraId="0A0FC726">
        <w:tblPrEx>
          <w:tblCellMar>
            <w:top w:w="0" w:type="dxa"/>
            <w:left w:w="108" w:type="dxa"/>
            <w:bottom w:w="0" w:type="dxa"/>
            <w:right w:w="108" w:type="dxa"/>
          </w:tblCellMar>
          <w:tblPrExChange w:id="881" w:author="Windows" w:date="2023-02-23T09:07:00Z">
            <w:tblPrEx>
              <w:tblCellMar>
                <w:top w:w="0" w:type="dxa"/>
                <w:left w:w="108" w:type="dxa"/>
                <w:bottom w:w="0" w:type="dxa"/>
                <w:right w:w="108" w:type="dxa"/>
              </w:tblCellMar>
            </w:tblPrEx>
          </w:tblPrExChange>
        </w:tblPrEx>
        <w:trPr>
          <w:trHeight w:val="402" w:hRule="atLeast"/>
          <w:trPrChange w:id="881"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882"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183C779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Change w:id="883"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2952721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tcPrChange w:id="884"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10D208CC">
            <w:pPr>
              <w:widowControl/>
              <w:spacing w:line="240" w:lineRule="auto"/>
              <w:jc w:val="right"/>
              <w:rPr>
                <w:rFonts w:ascii="宋体" w:hAnsi="宋体" w:eastAsia="宋体" w:cs="宋体"/>
                <w:color w:val="000000"/>
                <w:kern w:val="0"/>
                <w:sz w:val="22"/>
              </w:rPr>
            </w:pPr>
            <w:ins w:id="885" w:author="Windows" w:date="2023-02-23T09:07:00Z">
              <w:r>
                <w:rPr>
                  <w:rFonts w:hint="eastAsia" w:ascii="宋体" w:hAnsi="宋体" w:eastAsia="宋体" w:cs="宋体"/>
                  <w:color w:val="000000"/>
                  <w:kern w:val="0"/>
                  <w:sz w:val="22"/>
                </w:rPr>
                <w:t>0.00</w:t>
              </w:r>
            </w:ins>
            <w:del w:id="886" w:author="Windows" w:date="2023-02-23T09:07:00Z">
              <w:r>
                <w:rPr>
                  <w:rFonts w:hint="eastAsia" w:ascii="宋体" w:hAnsi="宋体" w:eastAsia="宋体" w:cs="宋体"/>
                  <w:color w:val="000000"/>
                  <w:kern w:val="0"/>
                  <w:sz w:val="22"/>
                </w:rPr>
                <w:delText>　</w:delText>
              </w:r>
            </w:del>
          </w:p>
        </w:tc>
      </w:tr>
      <w:tr w14:paraId="55C38EDD">
        <w:tblPrEx>
          <w:tblCellMar>
            <w:top w:w="0" w:type="dxa"/>
            <w:left w:w="108" w:type="dxa"/>
            <w:bottom w:w="0" w:type="dxa"/>
            <w:right w:w="108" w:type="dxa"/>
          </w:tblCellMar>
          <w:tblPrExChange w:id="887" w:author="Windows" w:date="2023-02-23T09:07:00Z">
            <w:tblPrEx>
              <w:tblCellMar>
                <w:top w:w="0" w:type="dxa"/>
                <w:left w:w="108" w:type="dxa"/>
                <w:bottom w:w="0" w:type="dxa"/>
                <w:right w:w="108" w:type="dxa"/>
              </w:tblCellMar>
            </w:tblPrEx>
          </w:tblPrExChange>
        </w:tblPrEx>
        <w:trPr>
          <w:trHeight w:val="402" w:hRule="atLeast"/>
          <w:trPrChange w:id="887"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888"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328287F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Change w:id="889"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5B26A75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tcPrChange w:id="890"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67E1AC45">
            <w:pPr>
              <w:widowControl/>
              <w:spacing w:line="240" w:lineRule="auto"/>
              <w:jc w:val="right"/>
              <w:rPr>
                <w:rFonts w:ascii="宋体" w:hAnsi="宋体" w:eastAsia="宋体" w:cs="宋体"/>
                <w:color w:val="000000"/>
                <w:kern w:val="0"/>
                <w:sz w:val="22"/>
              </w:rPr>
            </w:pPr>
            <w:ins w:id="891" w:author="Windows" w:date="2023-02-23T09:07:00Z">
              <w:r>
                <w:rPr>
                  <w:rFonts w:hint="eastAsia" w:ascii="宋体" w:hAnsi="宋体" w:eastAsia="宋体" w:cs="宋体"/>
                  <w:color w:val="000000"/>
                  <w:kern w:val="0"/>
                  <w:sz w:val="22"/>
                </w:rPr>
                <w:t>0.00</w:t>
              </w:r>
            </w:ins>
            <w:del w:id="892" w:author="Windows" w:date="2023-02-23T09:07:00Z">
              <w:r>
                <w:rPr>
                  <w:rFonts w:hint="eastAsia" w:ascii="宋体" w:hAnsi="宋体" w:eastAsia="宋体" w:cs="宋体"/>
                  <w:color w:val="000000"/>
                  <w:kern w:val="0"/>
                  <w:sz w:val="22"/>
                </w:rPr>
                <w:delText>　</w:delText>
              </w:r>
            </w:del>
          </w:p>
        </w:tc>
      </w:tr>
      <w:tr w14:paraId="24C48ECF">
        <w:tblPrEx>
          <w:tblCellMar>
            <w:top w:w="0" w:type="dxa"/>
            <w:left w:w="108" w:type="dxa"/>
            <w:bottom w:w="0" w:type="dxa"/>
            <w:right w:w="108" w:type="dxa"/>
          </w:tblCellMar>
          <w:tblPrExChange w:id="893" w:author="Windows" w:date="2023-02-23T09:07:00Z">
            <w:tblPrEx>
              <w:tblCellMar>
                <w:top w:w="0" w:type="dxa"/>
                <w:left w:w="108" w:type="dxa"/>
                <w:bottom w:w="0" w:type="dxa"/>
                <w:right w:w="108" w:type="dxa"/>
              </w:tblCellMar>
            </w:tblPrEx>
          </w:tblPrExChange>
        </w:tblPrEx>
        <w:trPr>
          <w:trHeight w:val="402" w:hRule="atLeast"/>
          <w:trPrChange w:id="893"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894"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570B641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Change w:id="895"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3D729AD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tcPrChange w:id="896"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452FBE32">
            <w:pPr>
              <w:widowControl/>
              <w:spacing w:line="240" w:lineRule="auto"/>
              <w:jc w:val="right"/>
              <w:rPr>
                <w:rFonts w:ascii="宋体" w:hAnsi="宋体" w:eastAsia="宋体" w:cs="宋体"/>
                <w:color w:val="000000"/>
                <w:kern w:val="0"/>
                <w:sz w:val="22"/>
              </w:rPr>
            </w:pPr>
            <w:ins w:id="897" w:author="Windows" w:date="2023-02-23T09:07:00Z">
              <w:r>
                <w:rPr>
                  <w:rFonts w:hint="eastAsia" w:ascii="宋体" w:hAnsi="宋体" w:eastAsia="宋体" w:cs="宋体"/>
                  <w:color w:val="000000"/>
                  <w:kern w:val="0"/>
                  <w:sz w:val="22"/>
                </w:rPr>
                <w:t>0.00</w:t>
              </w:r>
            </w:ins>
            <w:del w:id="898" w:author="Windows" w:date="2023-02-23T09:07:00Z">
              <w:r>
                <w:rPr>
                  <w:rFonts w:hint="eastAsia" w:ascii="宋体" w:hAnsi="宋体" w:eastAsia="宋体" w:cs="宋体"/>
                  <w:color w:val="000000"/>
                  <w:kern w:val="0"/>
                  <w:sz w:val="22"/>
                </w:rPr>
                <w:delText>　</w:delText>
              </w:r>
            </w:del>
          </w:p>
        </w:tc>
      </w:tr>
      <w:tr w14:paraId="1DD870A3">
        <w:tblPrEx>
          <w:tblCellMar>
            <w:top w:w="0" w:type="dxa"/>
            <w:left w:w="108" w:type="dxa"/>
            <w:bottom w:w="0" w:type="dxa"/>
            <w:right w:w="108" w:type="dxa"/>
          </w:tblCellMar>
          <w:tblPrExChange w:id="899" w:author="Windows" w:date="2023-02-23T09:07:00Z">
            <w:tblPrEx>
              <w:tblCellMar>
                <w:top w:w="0" w:type="dxa"/>
                <w:left w:w="108" w:type="dxa"/>
                <w:bottom w:w="0" w:type="dxa"/>
                <w:right w:w="108" w:type="dxa"/>
              </w:tblCellMar>
            </w:tblPrEx>
          </w:tblPrExChange>
        </w:tblPrEx>
        <w:trPr>
          <w:trHeight w:val="402" w:hRule="atLeast"/>
          <w:trPrChange w:id="899"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900"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77EEA8E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Change w:id="901"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3161B2B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tcPrChange w:id="902"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601CB461">
            <w:pPr>
              <w:widowControl/>
              <w:spacing w:line="240" w:lineRule="auto"/>
              <w:jc w:val="right"/>
              <w:rPr>
                <w:rFonts w:ascii="宋体" w:hAnsi="宋体" w:eastAsia="宋体" w:cs="宋体"/>
                <w:color w:val="000000"/>
                <w:kern w:val="0"/>
                <w:sz w:val="22"/>
              </w:rPr>
            </w:pPr>
            <w:ins w:id="903" w:author="Windows" w:date="2023-02-23T09:07:00Z">
              <w:r>
                <w:rPr>
                  <w:rFonts w:hint="eastAsia" w:ascii="宋体" w:hAnsi="宋体" w:eastAsia="宋体" w:cs="宋体"/>
                  <w:color w:val="000000"/>
                  <w:kern w:val="0"/>
                  <w:sz w:val="22"/>
                </w:rPr>
                <w:t>0.00</w:t>
              </w:r>
            </w:ins>
            <w:del w:id="904" w:author="Windows" w:date="2023-02-23T09:07:00Z">
              <w:r>
                <w:rPr>
                  <w:rFonts w:hint="eastAsia" w:ascii="宋体" w:hAnsi="宋体" w:eastAsia="宋体" w:cs="宋体"/>
                  <w:color w:val="000000"/>
                  <w:kern w:val="0"/>
                  <w:sz w:val="22"/>
                </w:rPr>
                <w:delText>　</w:delText>
              </w:r>
            </w:del>
          </w:p>
        </w:tc>
      </w:tr>
      <w:tr w14:paraId="407D340B">
        <w:tblPrEx>
          <w:tblCellMar>
            <w:top w:w="0" w:type="dxa"/>
            <w:left w:w="108" w:type="dxa"/>
            <w:bottom w:w="0" w:type="dxa"/>
            <w:right w:w="108" w:type="dxa"/>
          </w:tblCellMar>
          <w:tblPrExChange w:id="905" w:author="Windows" w:date="2023-02-23T09:07:00Z">
            <w:tblPrEx>
              <w:tblCellMar>
                <w:top w:w="0" w:type="dxa"/>
                <w:left w:w="108" w:type="dxa"/>
                <w:bottom w:w="0" w:type="dxa"/>
                <w:right w:w="108" w:type="dxa"/>
              </w:tblCellMar>
            </w:tblPrEx>
          </w:tblPrExChange>
        </w:tblPrEx>
        <w:trPr>
          <w:trHeight w:val="402" w:hRule="atLeast"/>
          <w:trPrChange w:id="905"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906"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7418D85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Change w:id="907"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4210B9E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tcPrChange w:id="908"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504025A3">
            <w:pPr>
              <w:widowControl/>
              <w:spacing w:line="240" w:lineRule="auto"/>
              <w:jc w:val="right"/>
              <w:rPr>
                <w:rFonts w:ascii="宋体" w:hAnsi="宋体" w:eastAsia="宋体" w:cs="宋体"/>
                <w:color w:val="000000"/>
                <w:kern w:val="0"/>
                <w:sz w:val="22"/>
              </w:rPr>
            </w:pPr>
            <w:ins w:id="909" w:author="Windows" w:date="2023-02-23T09:07:00Z">
              <w:r>
                <w:rPr>
                  <w:rFonts w:hint="eastAsia" w:ascii="宋体" w:hAnsi="宋体" w:eastAsia="宋体" w:cs="宋体"/>
                  <w:color w:val="000000"/>
                  <w:kern w:val="0"/>
                  <w:sz w:val="22"/>
                </w:rPr>
                <w:t>0.00</w:t>
              </w:r>
            </w:ins>
            <w:del w:id="910" w:author="Windows" w:date="2023-02-23T09:07:00Z">
              <w:r>
                <w:rPr>
                  <w:rFonts w:hint="eastAsia" w:ascii="宋体" w:hAnsi="宋体" w:eastAsia="宋体" w:cs="宋体"/>
                  <w:color w:val="000000"/>
                  <w:kern w:val="0"/>
                  <w:sz w:val="22"/>
                </w:rPr>
                <w:delText>　</w:delText>
              </w:r>
            </w:del>
          </w:p>
        </w:tc>
      </w:tr>
      <w:tr w14:paraId="57BED5E4">
        <w:tblPrEx>
          <w:tblCellMar>
            <w:top w:w="0" w:type="dxa"/>
            <w:left w:w="108" w:type="dxa"/>
            <w:bottom w:w="0" w:type="dxa"/>
            <w:right w:w="108" w:type="dxa"/>
          </w:tblCellMar>
          <w:tblPrExChange w:id="911" w:author="Windows" w:date="2023-02-23T09:07:00Z">
            <w:tblPrEx>
              <w:tblCellMar>
                <w:top w:w="0" w:type="dxa"/>
                <w:left w:w="108" w:type="dxa"/>
                <w:bottom w:w="0" w:type="dxa"/>
                <w:right w:w="108" w:type="dxa"/>
              </w:tblCellMar>
            </w:tblPrEx>
          </w:tblPrExChange>
        </w:tblPrEx>
        <w:trPr>
          <w:trHeight w:val="402" w:hRule="atLeast"/>
          <w:trPrChange w:id="911"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912"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49B40C0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Change w:id="913"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1E3162C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tcPrChange w:id="914"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0F0C0827">
            <w:pPr>
              <w:widowControl/>
              <w:spacing w:line="240" w:lineRule="auto"/>
              <w:jc w:val="right"/>
              <w:rPr>
                <w:rFonts w:ascii="宋体" w:hAnsi="宋体" w:eastAsia="宋体" w:cs="宋体"/>
                <w:kern w:val="0"/>
                <w:sz w:val="24"/>
                <w:szCs w:val="24"/>
              </w:rPr>
              <w:pPrChange w:id="915" w:author="Windows" w:date="2023-02-23T09:07:00Z">
                <w:pPr>
                  <w:widowControl/>
                  <w:spacing w:line="240" w:lineRule="auto"/>
                  <w:jc w:val="left"/>
                </w:pPr>
              </w:pPrChange>
            </w:pPr>
            <w:ins w:id="916" w:author="Windows" w:date="2023-02-23T09:07:00Z">
              <w:r>
                <w:rPr>
                  <w:rFonts w:hint="eastAsia" w:ascii="宋体" w:hAnsi="宋体" w:eastAsia="宋体" w:cs="宋体"/>
                  <w:color w:val="000000"/>
                  <w:kern w:val="0"/>
                  <w:sz w:val="22"/>
                </w:rPr>
                <w:t>0.00</w:t>
              </w:r>
            </w:ins>
            <w:del w:id="917" w:author="Windows" w:date="2023-02-23T09:07:00Z">
              <w:r>
                <w:rPr>
                  <w:rFonts w:hint="eastAsia" w:ascii="宋体" w:hAnsi="宋体" w:eastAsia="宋体" w:cs="宋体"/>
                  <w:kern w:val="0"/>
                  <w:sz w:val="24"/>
                  <w:szCs w:val="24"/>
                </w:rPr>
                <w:delText>　</w:delText>
              </w:r>
            </w:del>
          </w:p>
        </w:tc>
      </w:tr>
      <w:tr w14:paraId="58CDED04">
        <w:tblPrEx>
          <w:tblCellMar>
            <w:top w:w="0" w:type="dxa"/>
            <w:left w:w="108" w:type="dxa"/>
            <w:bottom w:w="0" w:type="dxa"/>
            <w:right w:w="108" w:type="dxa"/>
          </w:tblCellMar>
          <w:tblPrExChange w:id="918" w:author="Windows" w:date="2023-02-23T09:07:00Z">
            <w:tblPrEx>
              <w:tblCellMar>
                <w:top w:w="0" w:type="dxa"/>
                <w:left w:w="108" w:type="dxa"/>
                <w:bottom w:w="0" w:type="dxa"/>
                <w:right w:w="108" w:type="dxa"/>
              </w:tblCellMar>
            </w:tblPrEx>
          </w:tblPrExChange>
        </w:tblPrEx>
        <w:trPr>
          <w:trHeight w:val="402" w:hRule="atLeast"/>
          <w:trPrChange w:id="918" w:author="Windows" w:date="2023-02-23T09:07: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919" w:author="Windows" w:date="2023-02-23T09:07:00Z">
              <w:tcPr>
                <w:tcW w:w="1575" w:type="dxa"/>
                <w:tcBorders>
                  <w:top w:val="nil"/>
                  <w:left w:val="single" w:color="000000" w:sz="4" w:space="0"/>
                  <w:bottom w:val="single" w:color="000000" w:sz="4" w:space="0"/>
                  <w:right w:val="single" w:color="000000" w:sz="4" w:space="0"/>
                </w:tcBorders>
                <w:shd w:val="clear" w:color="auto" w:fill="auto"/>
                <w:vAlign w:val="center"/>
              </w:tcPr>
            </w:tcPrChange>
          </w:tcPr>
          <w:p w14:paraId="16F589B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Change w:id="920" w:author="Windows" w:date="2023-02-23T09:07:00Z">
              <w:tcPr>
                <w:tcW w:w="3969" w:type="dxa"/>
                <w:tcBorders>
                  <w:top w:val="nil"/>
                  <w:left w:val="nil"/>
                  <w:bottom w:val="single" w:color="000000" w:sz="4" w:space="0"/>
                  <w:right w:val="single" w:color="000000" w:sz="4" w:space="0"/>
                </w:tcBorders>
                <w:shd w:val="clear" w:color="auto" w:fill="auto"/>
                <w:vAlign w:val="center"/>
              </w:tcPr>
            </w:tcPrChange>
          </w:tcPr>
          <w:p w14:paraId="7296269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tcPrChange w:id="921" w:author="Windows" w:date="2023-02-23T09:07:00Z">
              <w:tcPr>
                <w:tcW w:w="2693" w:type="dxa"/>
                <w:tcBorders>
                  <w:top w:val="nil"/>
                  <w:left w:val="nil"/>
                  <w:bottom w:val="single" w:color="000000" w:sz="4" w:space="0"/>
                  <w:right w:val="single" w:color="000000" w:sz="4" w:space="0"/>
                </w:tcBorders>
                <w:shd w:val="clear" w:color="auto" w:fill="auto"/>
                <w:noWrap/>
                <w:vAlign w:val="center"/>
              </w:tcPr>
            </w:tcPrChange>
          </w:tcPr>
          <w:p w14:paraId="0BF38394">
            <w:pPr>
              <w:widowControl/>
              <w:spacing w:line="240" w:lineRule="auto"/>
              <w:jc w:val="right"/>
              <w:rPr>
                <w:rFonts w:ascii="宋体" w:hAnsi="宋体" w:eastAsia="宋体" w:cs="宋体"/>
                <w:kern w:val="0"/>
                <w:sz w:val="24"/>
                <w:szCs w:val="24"/>
              </w:rPr>
              <w:pPrChange w:id="922" w:author="Windows" w:date="2023-02-23T09:07:00Z">
                <w:pPr>
                  <w:widowControl/>
                  <w:spacing w:line="240" w:lineRule="auto"/>
                  <w:jc w:val="left"/>
                </w:pPr>
              </w:pPrChange>
            </w:pPr>
            <w:ins w:id="923" w:author="Windows" w:date="2023-02-23T09:07:00Z">
              <w:r>
                <w:rPr>
                  <w:rFonts w:hint="eastAsia" w:ascii="宋体" w:hAnsi="宋体" w:eastAsia="宋体" w:cs="宋体"/>
                  <w:color w:val="000000"/>
                  <w:kern w:val="0"/>
                  <w:sz w:val="22"/>
                </w:rPr>
                <w:t>0.00</w:t>
              </w:r>
            </w:ins>
            <w:del w:id="924" w:author="Windows" w:date="2023-02-23T09:07:00Z">
              <w:r>
                <w:rPr>
                  <w:rFonts w:hint="eastAsia" w:ascii="宋体" w:hAnsi="宋体" w:eastAsia="宋体" w:cs="宋体"/>
                  <w:kern w:val="0"/>
                  <w:sz w:val="24"/>
                  <w:szCs w:val="24"/>
                </w:rPr>
                <w:delText>　</w:delText>
              </w:r>
            </w:del>
          </w:p>
        </w:tc>
      </w:tr>
    </w:tbl>
    <w:p w14:paraId="6C602E80">
      <w:pPr>
        <w:widowControl/>
        <w:spacing w:line="300" w:lineRule="auto"/>
        <w:jc w:val="left"/>
        <w:rPr>
          <w:del w:id="925" w:author="Windows" w:date="2023-02-23T09:07:00Z"/>
          <w:rFonts w:ascii="楷体" w:hAnsi="楷体" w:eastAsia="楷体" w:cs="Times New Roman"/>
          <w:kern w:val="0"/>
          <w:szCs w:val="21"/>
        </w:rPr>
      </w:pPr>
      <w:del w:id="926" w:author="Windows" w:date="2023-02-23T09:07:00Z">
        <w:r>
          <w:rPr>
            <w:rFonts w:hint="eastAsia" w:ascii="楷体" w:hAnsi="楷体" w:eastAsia="楷体" w:cs="Times New Roman"/>
            <w:kern w:val="0"/>
            <w:szCs w:val="21"/>
          </w:rPr>
          <w:delText>编报说明（制作文本时请删除“编报说明”内容）：</w:delText>
        </w:r>
      </w:del>
    </w:p>
    <w:p w14:paraId="421FC488">
      <w:pPr>
        <w:tabs>
          <w:tab w:val="left" w:pos="7513"/>
        </w:tabs>
        <w:spacing w:line="300" w:lineRule="auto"/>
        <w:ind w:firstLine="420" w:firstLineChars="200"/>
        <w:jc w:val="left"/>
        <w:rPr>
          <w:del w:id="927" w:author="Windows" w:date="2023-02-23T09:07:00Z"/>
          <w:rFonts w:ascii="楷体" w:hAnsi="楷体" w:eastAsia="楷体" w:cs="Times New Roman"/>
          <w:kern w:val="0"/>
          <w:szCs w:val="21"/>
        </w:rPr>
      </w:pPr>
      <w:del w:id="928" w:author="Windows" w:date="2023-02-23T09:07:00Z">
        <w:r>
          <w:rPr>
            <w:rFonts w:hint="eastAsia" w:ascii="楷体" w:hAnsi="楷体" w:eastAsia="楷体" w:cs="Times New Roman"/>
            <w:kern w:val="0"/>
            <w:szCs w:val="21"/>
          </w:rPr>
          <w:delText>1.本表“科目编码”填写部门预算支出经济分类类级科目编码，“科目名称”填写部门预算支出经济分类类级科目名称；</w:delText>
        </w:r>
      </w:del>
    </w:p>
    <w:p w14:paraId="7F66008F">
      <w:pPr>
        <w:tabs>
          <w:tab w:val="left" w:pos="7513"/>
        </w:tabs>
        <w:spacing w:line="300" w:lineRule="auto"/>
        <w:ind w:firstLine="420" w:firstLineChars="200"/>
        <w:jc w:val="left"/>
        <w:rPr>
          <w:del w:id="929" w:author="Windows" w:date="2023-02-23T09:07:00Z"/>
          <w:rFonts w:ascii="楷体" w:hAnsi="楷体" w:eastAsia="楷体" w:cs="Times New Roman"/>
          <w:kern w:val="0"/>
          <w:szCs w:val="21"/>
        </w:rPr>
      </w:pPr>
      <w:del w:id="930" w:author="Windows" w:date="2023-02-23T09:07:00Z">
        <w:r>
          <w:rPr>
            <w:rFonts w:hint="eastAsia" w:ascii="楷体" w:hAnsi="楷体" w:eastAsia="楷体" w:cs="Times New Roman"/>
            <w:kern w:val="0"/>
            <w:szCs w:val="21"/>
          </w:rPr>
          <w:delText>2.本表没有数据的部门，应公开空表，并在表格下方说明“备注：本部门××年没有使用一般公共预算拨款安排的支出”。</w:delText>
        </w:r>
      </w:del>
    </w:p>
    <w:p w14:paraId="1E0A2249">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1F2D765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1B094760">
      <w:pPr>
        <w:tabs>
          <w:tab w:val="left" w:pos="7513"/>
        </w:tabs>
        <w:adjustRightInd w:val="0"/>
        <w:snapToGrid w:val="0"/>
        <w:spacing w:line="600" w:lineRule="exact"/>
        <w:jc w:val="center"/>
        <w:rPr>
          <w:rFonts w:ascii="黑体" w:hAnsi="黑体" w:eastAsia="黑体"/>
          <w:sz w:val="32"/>
          <w:szCs w:val="32"/>
        </w:rPr>
      </w:pPr>
      <w:del w:id="931" w:author="Windows" w:date="2023-02-08T14:53:00Z">
        <w:r>
          <w:rPr>
            <w:rFonts w:hint="eastAsia" w:ascii="方正小标宋简体" w:hAnsi="宋体" w:eastAsia="方正小标宋简体" w:cs="宋体"/>
            <w:kern w:val="0"/>
            <w:sz w:val="32"/>
            <w:szCs w:val="32"/>
          </w:rPr>
          <w:delText>××</w:delText>
        </w:r>
      </w:del>
      <w:ins w:id="932"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年度一般公共预算基本支出经济分类情况表</w:t>
      </w:r>
    </w:p>
    <w:tbl>
      <w:tblPr>
        <w:tblStyle w:val="6"/>
        <w:tblW w:w="8379" w:type="dxa"/>
        <w:tblInd w:w="93" w:type="dxa"/>
        <w:tblLayout w:type="autofit"/>
        <w:tblCellMar>
          <w:top w:w="0" w:type="dxa"/>
          <w:left w:w="108" w:type="dxa"/>
          <w:bottom w:w="0" w:type="dxa"/>
          <w:right w:w="108" w:type="dxa"/>
        </w:tblCellMar>
      </w:tblPr>
      <w:tblGrid>
        <w:gridCol w:w="1575"/>
        <w:gridCol w:w="4252"/>
        <w:gridCol w:w="2410"/>
        <w:gridCol w:w="142"/>
        <w:tblGridChange w:id="933">
          <w:tblGrid>
            <w:gridCol w:w="1575"/>
            <w:gridCol w:w="4252"/>
            <w:gridCol w:w="2410"/>
            <w:gridCol w:w="142"/>
          </w:tblGrid>
        </w:tblGridChange>
      </w:tblGrid>
      <w:tr w14:paraId="45540D6C">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358CE59F">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9C23614">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0A6E1B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767B71D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6B3FE07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highlight w:val="none"/>
                <w:rPrChange w:id="934" w:author="Windows" w:date="2023-02-23T14:33:00Z">
                  <w:rPr>
                    <w:rFonts w:hint="eastAsia" w:ascii="宋体" w:hAnsi="宋体" w:eastAsia="宋体" w:cs="宋体"/>
                    <w:b/>
                    <w:bCs/>
                    <w:color w:val="000000"/>
                    <w:kern w:val="0"/>
                    <w:sz w:val="22"/>
                    <w:highlight w:val="yellow"/>
                  </w:rPr>
                </w:rPrChange>
              </w:rPr>
              <w:t>预算数</w:t>
            </w:r>
          </w:p>
        </w:tc>
      </w:tr>
      <w:tr w14:paraId="7A487851">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CA4B9D">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7DA8E2F3">
            <w:pPr>
              <w:widowControl/>
              <w:spacing w:line="240" w:lineRule="auto"/>
              <w:jc w:val="right"/>
              <w:rPr>
                <w:rFonts w:ascii="宋体" w:hAnsi="宋体" w:eastAsia="宋体" w:cs="宋体"/>
                <w:b/>
                <w:bCs/>
                <w:color w:val="000000"/>
                <w:kern w:val="0"/>
                <w:sz w:val="18"/>
                <w:szCs w:val="18"/>
              </w:rPr>
            </w:pPr>
            <w:ins w:id="935" w:author="Windows" w:date="2023-02-24T08:16:00Z">
              <w:r>
                <w:rPr>
                  <w:rFonts w:hint="eastAsia" w:ascii="宋体" w:hAnsi="宋体" w:eastAsia="宋体" w:cs="宋体"/>
                  <w:b/>
                  <w:bCs/>
                  <w:color w:val="000000"/>
                  <w:kern w:val="0"/>
                  <w:sz w:val="18"/>
                  <w:szCs w:val="18"/>
                </w:rPr>
                <w:t>119.51</w:t>
              </w:r>
            </w:ins>
            <w:r>
              <w:rPr>
                <w:rFonts w:hint="eastAsia" w:ascii="宋体" w:hAnsi="宋体" w:eastAsia="宋体" w:cs="宋体"/>
                <w:b/>
                <w:bCs/>
                <w:color w:val="000000"/>
                <w:kern w:val="0"/>
                <w:sz w:val="18"/>
                <w:szCs w:val="18"/>
              </w:rPr>
              <w:t>　</w:t>
            </w:r>
          </w:p>
        </w:tc>
      </w:tr>
      <w:tr w14:paraId="59FAA3C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309B3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29AEF04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C361200">
            <w:pPr>
              <w:widowControl/>
              <w:spacing w:line="240" w:lineRule="auto"/>
              <w:jc w:val="right"/>
              <w:rPr>
                <w:rFonts w:ascii="宋体" w:hAnsi="宋体" w:eastAsia="宋体" w:cs="宋体"/>
                <w:b/>
                <w:bCs/>
                <w:color w:val="000000"/>
                <w:kern w:val="0"/>
                <w:sz w:val="18"/>
                <w:szCs w:val="18"/>
              </w:rPr>
            </w:pPr>
            <w:ins w:id="936" w:author="Windows" w:date="2023-02-24T08:16:00Z">
              <w:r>
                <w:rPr>
                  <w:rFonts w:ascii="宋体" w:hAnsi="宋体" w:eastAsia="宋体" w:cs="宋体"/>
                  <w:b/>
                  <w:bCs/>
                  <w:color w:val="000000"/>
                  <w:kern w:val="0"/>
                  <w:sz w:val="18"/>
                  <w:szCs w:val="18"/>
                </w:rPr>
                <w:t>110.32</w:t>
              </w:r>
            </w:ins>
            <w:r>
              <w:rPr>
                <w:rFonts w:hint="eastAsia" w:ascii="宋体" w:hAnsi="宋体" w:eastAsia="宋体" w:cs="宋体"/>
                <w:b/>
                <w:bCs/>
                <w:color w:val="000000"/>
                <w:kern w:val="0"/>
                <w:sz w:val="18"/>
                <w:szCs w:val="18"/>
              </w:rPr>
              <w:t>　</w:t>
            </w:r>
          </w:p>
        </w:tc>
      </w:tr>
      <w:tr w14:paraId="2810A81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EB05A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081A635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0B0C8CFD">
            <w:pPr>
              <w:widowControl w:val="0"/>
              <w:spacing w:line="276" w:lineRule="auto"/>
              <w:jc w:val="right"/>
              <w:rPr>
                <w:rFonts w:ascii="宋体" w:hAnsi="宋体" w:eastAsia="宋体" w:cs="宋体"/>
                <w:color w:val="auto"/>
                <w:kern w:val="2"/>
                <w:sz w:val="18"/>
                <w:szCs w:val="18"/>
                <w:rPrChange w:id="938" w:author="Windows" w:date="2023-02-24T08:16:00Z">
                  <w:rPr>
                    <w:rFonts w:ascii="宋体" w:hAnsi="宋体" w:eastAsia="宋体" w:cs="宋体"/>
                    <w:color w:val="000000"/>
                    <w:kern w:val="0"/>
                    <w:sz w:val="18"/>
                    <w:szCs w:val="18"/>
                  </w:rPr>
                </w:rPrChange>
              </w:rPr>
              <w:pPrChange w:id="937" w:author="Windows" w:date="2023-02-24T08:16:00Z">
                <w:pPr>
                  <w:widowControl/>
                  <w:spacing w:line="240" w:lineRule="auto"/>
                  <w:jc w:val="right"/>
                </w:pPr>
              </w:pPrChange>
            </w:pPr>
            <w:ins w:id="939" w:author="Windows" w:date="2023-02-24T08:16:00Z">
              <w:r>
                <w:rPr>
                  <w:rFonts w:hint="eastAsia"/>
                  <w:sz w:val="18"/>
                  <w:szCs w:val="18"/>
                </w:rPr>
                <w:t>29.13</w:t>
              </w:r>
            </w:ins>
            <w:r>
              <w:rPr>
                <w:rFonts w:hint="eastAsia" w:ascii="宋体" w:hAnsi="宋体" w:eastAsia="宋体" w:cs="宋体"/>
                <w:color w:val="000000"/>
                <w:kern w:val="0"/>
                <w:sz w:val="18"/>
                <w:szCs w:val="18"/>
              </w:rPr>
              <w:t>　</w:t>
            </w:r>
          </w:p>
        </w:tc>
      </w:tr>
      <w:tr w14:paraId="78E32AD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B892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44BE929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36E31E6F">
            <w:pPr>
              <w:widowControl/>
              <w:spacing w:line="240" w:lineRule="auto"/>
              <w:jc w:val="right"/>
              <w:rPr>
                <w:rFonts w:ascii="宋体" w:hAnsi="宋体" w:eastAsia="宋体" w:cs="宋体"/>
                <w:color w:val="000000"/>
                <w:kern w:val="0"/>
                <w:sz w:val="18"/>
                <w:szCs w:val="18"/>
              </w:rPr>
            </w:pPr>
            <w:ins w:id="940" w:author="Windows" w:date="2023-02-24T08:16:00Z">
              <w:r>
                <w:rPr>
                  <w:rFonts w:ascii="宋体" w:hAnsi="宋体" w:eastAsia="宋体" w:cs="宋体"/>
                  <w:color w:val="000000"/>
                  <w:kern w:val="0"/>
                  <w:sz w:val="18"/>
                  <w:szCs w:val="18"/>
                </w:rPr>
                <w:t>14.54</w:t>
              </w:r>
            </w:ins>
            <w:r>
              <w:rPr>
                <w:rFonts w:hint="eastAsia" w:ascii="宋体" w:hAnsi="宋体" w:eastAsia="宋体" w:cs="宋体"/>
                <w:color w:val="000000"/>
                <w:kern w:val="0"/>
                <w:sz w:val="18"/>
                <w:szCs w:val="18"/>
              </w:rPr>
              <w:t>　</w:t>
            </w:r>
          </w:p>
        </w:tc>
      </w:tr>
      <w:tr w14:paraId="2FA5E32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C6759A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20648C3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60C043ED">
            <w:pPr>
              <w:widowControl/>
              <w:spacing w:line="240" w:lineRule="auto"/>
              <w:jc w:val="right"/>
              <w:rPr>
                <w:rFonts w:ascii="宋体" w:hAnsi="宋体" w:eastAsia="宋体" w:cs="宋体"/>
                <w:color w:val="000000"/>
                <w:kern w:val="0"/>
                <w:sz w:val="18"/>
                <w:szCs w:val="18"/>
              </w:rPr>
            </w:pPr>
            <w:ins w:id="941" w:author="Windows" w:date="2023-02-24T08:16:00Z">
              <w:r>
                <w:rPr>
                  <w:rFonts w:ascii="宋体" w:hAnsi="宋体" w:eastAsia="宋体" w:cs="宋体"/>
                  <w:color w:val="000000"/>
                  <w:kern w:val="0"/>
                  <w:sz w:val="18"/>
                  <w:szCs w:val="18"/>
                </w:rPr>
                <w:t>1.96</w:t>
              </w:r>
            </w:ins>
            <w:r>
              <w:rPr>
                <w:rFonts w:hint="eastAsia" w:ascii="宋体" w:hAnsi="宋体" w:eastAsia="宋体" w:cs="宋体"/>
                <w:color w:val="000000"/>
                <w:kern w:val="0"/>
                <w:sz w:val="18"/>
                <w:szCs w:val="18"/>
              </w:rPr>
              <w:t>　</w:t>
            </w:r>
          </w:p>
        </w:tc>
      </w:tr>
      <w:tr w14:paraId="6C4DA42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6AA92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7EC34D6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711406B6">
            <w:pPr>
              <w:widowControl/>
              <w:spacing w:line="240" w:lineRule="auto"/>
              <w:jc w:val="right"/>
              <w:rPr>
                <w:rFonts w:ascii="宋体" w:hAnsi="宋体" w:eastAsia="宋体" w:cs="宋体"/>
                <w:color w:val="000000"/>
                <w:kern w:val="0"/>
                <w:sz w:val="18"/>
                <w:szCs w:val="18"/>
              </w:rPr>
            </w:pPr>
            <w:ins w:id="942" w:author="Windows" w:date="2023-02-24T08:17:00Z">
              <w:r>
                <w:rPr>
                  <w:rFonts w:hint="eastAsia" w:ascii="宋体" w:hAnsi="宋体" w:eastAsia="宋体" w:cs="宋体"/>
                  <w:color w:val="000000"/>
                  <w:kern w:val="0"/>
                  <w:sz w:val="18"/>
                  <w:szCs w:val="18"/>
                </w:rPr>
                <w:t>0.00</w:t>
              </w:r>
            </w:ins>
            <w:r>
              <w:rPr>
                <w:rFonts w:hint="eastAsia" w:ascii="宋体" w:hAnsi="宋体" w:eastAsia="宋体" w:cs="宋体"/>
                <w:color w:val="000000"/>
                <w:kern w:val="0"/>
                <w:sz w:val="18"/>
                <w:szCs w:val="18"/>
              </w:rPr>
              <w:t>　</w:t>
            </w:r>
          </w:p>
        </w:tc>
      </w:tr>
      <w:tr w14:paraId="4832438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6E80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6671DA0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153C0D82">
            <w:pPr>
              <w:widowControl/>
              <w:spacing w:line="240" w:lineRule="auto"/>
              <w:jc w:val="right"/>
              <w:rPr>
                <w:rFonts w:ascii="宋体" w:hAnsi="宋体" w:eastAsia="宋体" w:cs="宋体"/>
                <w:color w:val="000000"/>
                <w:kern w:val="0"/>
                <w:sz w:val="18"/>
                <w:szCs w:val="18"/>
              </w:rPr>
            </w:pPr>
            <w:ins w:id="943" w:author="Windows" w:date="2023-02-24T08:19:00Z">
              <w:r>
                <w:rPr>
                  <w:rFonts w:hint="eastAsia" w:ascii="宋体" w:hAnsi="宋体" w:eastAsia="宋体" w:cs="宋体"/>
                  <w:color w:val="000000"/>
                  <w:kern w:val="0"/>
                  <w:sz w:val="18"/>
                  <w:szCs w:val="18"/>
                </w:rPr>
                <w:t>4.18</w:t>
              </w:r>
            </w:ins>
            <w:r>
              <w:rPr>
                <w:rFonts w:hint="eastAsia" w:ascii="宋体" w:hAnsi="宋体" w:eastAsia="宋体" w:cs="宋体"/>
                <w:color w:val="000000"/>
                <w:kern w:val="0"/>
                <w:sz w:val="18"/>
                <w:szCs w:val="18"/>
              </w:rPr>
              <w:t>　</w:t>
            </w:r>
          </w:p>
        </w:tc>
      </w:tr>
      <w:tr w14:paraId="54D184E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DA26EF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7ADF9BC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DB3E333">
            <w:pPr>
              <w:widowControl/>
              <w:spacing w:line="240" w:lineRule="auto"/>
              <w:jc w:val="right"/>
              <w:rPr>
                <w:rFonts w:ascii="宋体" w:hAnsi="宋体" w:eastAsia="宋体" w:cs="宋体"/>
                <w:color w:val="000000"/>
                <w:kern w:val="0"/>
                <w:sz w:val="18"/>
                <w:szCs w:val="18"/>
              </w:rPr>
            </w:pPr>
            <w:ins w:id="944" w:author="Windows" w:date="2023-02-24T08:19:00Z">
              <w:r>
                <w:rPr>
                  <w:rFonts w:ascii="宋体" w:hAnsi="宋体" w:eastAsia="宋体" w:cs="宋体"/>
                  <w:color w:val="000000"/>
                  <w:kern w:val="0"/>
                  <w:sz w:val="18"/>
                  <w:szCs w:val="18"/>
                </w:rPr>
                <w:t>10.83</w:t>
              </w:r>
            </w:ins>
            <w:r>
              <w:rPr>
                <w:rFonts w:hint="eastAsia" w:ascii="宋体" w:hAnsi="宋体" w:eastAsia="宋体" w:cs="宋体"/>
                <w:color w:val="000000"/>
                <w:kern w:val="0"/>
                <w:sz w:val="18"/>
                <w:szCs w:val="18"/>
              </w:rPr>
              <w:t>　</w:t>
            </w:r>
          </w:p>
        </w:tc>
      </w:tr>
      <w:tr w14:paraId="02D9811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4BF78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2448752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70BA561">
            <w:pPr>
              <w:widowControl/>
              <w:spacing w:line="240" w:lineRule="auto"/>
              <w:jc w:val="right"/>
              <w:rPr>
                <w:rFonts w:ascii="宋体" w:hAnsi="宋体" w:eastAsia="宋体" w:cs="宋体"/>
                <w:color w:val="000000"/>
                <w:kern w:val="0"/>
                <w:sz w:val="18"/>
                <w:szCs w:val="18"/>
              </w:rPr>
            </w:pPr>
            <w:ins w:id="945" w:author="Windows" w:date="2023-02-24T08:19:00Z">
              <w:r>
                <w:rPr>
                  <w:rFonts w:ascii="宋体" w:hAnsi="宋体" w:eastAsia="宋体" w:cs="宋体"/>
                  <w:color w:val="000000"/>
                  <w:kern w:val="0"/>
                  <w:sz w:val="18"/>
                  <w:szCs w:val="18"/>
                </w:rPr>
                <w:t>5.26</w:t>
              </w:r>
            </w:ins>
            <w:r>
              <w:rPr>
                <w:rFonts w:hint="eastAsia" w:ascii="宋体" w:hAnsi="宋体" w:eastAsia="宋体" w:cs="宋体"/>
                <w:color w:val="000000"/>
                <w:kern w:val="0"/>
                <w:sz w:val="18"/>
                <w:szCs w:val="18"/>
              </w:rPr>
              <w:t>　</w:t>
            </w:r>
          </w:p>
        </w:tc>
      </w:tr>
      <w:tr w14:paraId="3C0BE17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88E9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6B57DB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B9E0D7A">
            <w:pPr>
              <w:widowControl/>
              <w:spacing w:line="240" w:lineRule="auto"/>
              <w:jc w:val="right"/>
              <w:rPr>
                <w:rFonts w:ascii="宋体" w:hAnsi="宋体" w:eastAsia="宋体" w:cs="宋体"/>
                <w:color w:val="000000"/>
                <w:kern w:val="0"/>
                <w:sz w:val="18"/>
                <w:szCs w:val="18"/>
              </w:rPr>
            </w:pPr>
            <w:ins w:id="946" w:author="Windows" w:date="2023-02-24T08:20:00Z">
              <w:r>
                <w:rPr>
                  <w:rFonts w:ascii="宋体" w:hAnsi="宋体" w:eastAsia="宋体" w:cs="宋体"/>
                  <w:color w:val="000000"/>
                  <w:kern w:val="0"/>
                  <w:sz w:val="18"/>
                  <w:szCs w:val="18"/>
                </w:rPr>
                <w:t>3.83</w:t>
              </w:r>
            </w:ins>
            <w:r>
              <w:rPr>
                <w:rFonts w:hint="eastAsia" w:ascii="宋体" w:hAnsi="宋体" w:eastAsia="宋体" w:cs="宋体"/>
                <w:color w:val="000000"/>
                <w:kern w:val="0"/>
                <w:sz w:val="18"/>
                <w:szCs w:val="18"/>
              </w:rPr>
              <w:t>　</w:t>
            </w:r>
          </w:p>
        </w:tc>
      </w:tr>
      <w:tr w14:paraId="237B2AD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EF95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7A84DDE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1F4461D">
            <w:pPr>
              <w:widowControl/>
              <w:spacing w:line="240" w:lineRule="auto"/>
              <w:jc w:val="right"/>
              <w:rPr>
                <w:rFonts w:ascii="宋体" w:hAnsi="宋体" w:eastAsia="宋体" w:cs="宋体"/>
                <w:color w:val="000000"/>
                <w:kern w:val="0"/>
                <w:sz w:val="18"/>
                <w:szCs w:val="18"/>
              </w:rPr>
            </w:pPr>
            <w:ins w:id="947" w:author="Windows" w:date="2023-02-24T08:20:00Z">
              <w:r>
                <w:rPr>
                  <w:rFonts w:hint="eastAsia" w:ascii="宋体" w:hAnsi="宋体" w:eastAsia="宋体" w:cs="宋体"/>
                  <w:color w:val="000000"/>
                  <w:kern w:val="0"/>
                  <w:sz w:val="18"/>
                  <w:szCs w:val="18"/>
                </w:rPr>
                <w:t>0.00</w:t>
              </w:r>
            </w:ins>
            <w:r>
              <w:rPr>
                <w:rFonts w:hint="eastAsia" w:ascii="宋体" w:hAnsi="宋体" w:eastAsia="宋体" w:cs="宋体"/>
                <w:color w:val="000000"/>
                <w:kern w:val="0"/>
                <w:sz w:val="18"/>
                <w:szCs w:val="18"/>
              </w:rPr>
              <w:t>　</w:t>
            </w:r>
          </w:p>
        </w:tc>
      </w:tr>
      <w:tr w14:paraId="3406C0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5A17E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3938F9A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100E6465">
            <w:pPr>
              <w:widowControl/>
              <w:spacing w:line="240" w:lineRule="auto"/>
              <w:jc w:val="right"/>
              <w:rPr>
                <w:rFonts w:ascii="宋体" w:hAnsi="宋体" w:eastAsia="宋体" w:cs="宋体"/>
                <w:color w:val="000000"/>
                <w:kern w:val="0"/>
                <w:sz w:val="18"/>
                <w:szCs w:val="18"/>
              </w:rPr>
            </w:pPr>
            <w:ins w:id="948" w:author="Windows" w:date="2023-02-24T08:20:00Z">
              <w:r>
                <w:rPr>
                  <w:rFonts w:ascii="宋体" w:hAnsi="宋体" w:eastAsia="宋体" w:cs="宋体"/>
                  <w:color w:val="000000"/>
                  <w:kern w:val="0"/>
                  <w:sz w:val="18"/>
                  <w:szCs w:val="18"/>
                </w:rPr>
                <w:t>0.41</w:t>
              </w:r>
            </w:ins>
            <w:r>
              <w:rPr>
                <w:rFonts w:hint="eastAsia" w:ascii="宋体" w:hAnsi="宋体" w:eastAsia="宋体" w:cs="宋体"/>
                <w:color w:val="000000"/>
                <w:kern w:val="0"/>
                <w:sz w:val="18"/>
                <w:szCs w:val="18"/>
              </w:rPr>
              <w:t>　</w:t>
            </w:r>
          </w:p>
        </w:tc>
      </w:tr>
      <w:tr w14:paraId="1328246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97B4FA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2C40A4B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7043B660">
            <w:pPr>
              <w:widowControl/>
              <w:spacing w:line="240" w:lineRule="auto"/>
              <w:jc w:val="right"/>
              <w:rPr>
                <w:rFonts w:ascii="宋体" w:hAnsi="宋体" w:eastAsia="宋体" w:cs="宋体"/>
                <w:color w:val="000000"/>
                <w:kern w:val="0"/>
                <w:sz w:val="18"/>
                <w:szCs w:val="18"/>
              </w:rPr>
            </w:pPr>
            <w:ins w:id="949" w:author="Windows" w:date="2023-02-24T08:20:00Z">
              <w:r>
                <w:rPr>
                  <w:rFonts w:ascii="宋体" w:hAnsi="宋体" w:eastAsia="宋体" w:cs="宋体"/>
                  <w:color w:val="000000"/>
                  <w:kern w:val="0"/>
                  <w:sz w:val="18"/>
                  <w:szCs w:val="18"/>
                </w:rPr>
                <w:t>7.89</w:t>
              </w:r>
            </w:ins>
            <w:r>
              <w:rPr>
                <w:rFonts w:hint="eastAsia" w:ascii="宋体" w:hAnsi="宋体" w:eastAsia="宋体" w:cs="宋体"/>
                <w:color w:val="000000"/>
                <w:kern w:val="0"/>
                <w:sz w:val="18"/>
                <w:szCs w:val="18"/>
              </w:rPr>
              <w:t>　</w:t>
            </w:r>
          </w:p>
        </w:tc>
      </w:tr>
      <w:tr w14:paraId="02F5EF5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3E2E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68AEEB0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6E1FCAD5">
            <w:pPr>
              <w:widowControl/>
              <w:spacing w:line="240" w:lineRule="auto"/>
              <w:jc w:val="right"/>
              <w:rPr>
                <w:rFonts w:ascii="宋体" w:hAnsi="宋体" w:eastAsia="宋体" w:cs="宋体"/>
                <w:color w:val="000000"/>
                <w:kern w:val="0"/>
                <w:sz w:val="18"/>
                <w:szCs w:val="18"/>
              </w:rPr>
            </w:pPr>
            <w:ins w:id="950" w:author="Windows" w:date="2023-02-24T08:20:00Z">
              <w:r>
                <w:rPr>
                  <w:rFonts w:hint="eastAsia" w:ascii="宋体" w:hAnsi="宋体" w:eastAsia="宋体" w:cs="宋体"/>
                  <w:color w:val="000000"/>
                  <w:kern w:val="0"/>
                  <w:sz w:val="18"/>
                  <w:szCs w:val="18"/>
                </w:rPr>
                <w:t>0.00</w:t>
              </w:r>
            </w:ins>
            <w:r>
              <w:rPr>
                <w:rFonts w:hint="eastAsia" w:ascii="宋体" w:hAnsi="宋体" w:eastAsia="宋体" w:cs="宋体"/>
                <w:color w:val="000000"/>
                <w:kern w:val="0"/>
                <w:sz w:val="18"/>
                <w:szCs w:val="18"/>
              </w:rPr>
              <w:t>　</w:t>
            </w:r>
          </w:p>
        </w:tc>
      </w:tr>
      <w:tr w14:paraId="5CBE990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6C82E4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4697A91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C6CDC5B">
            <w:pPr>
              <w:widowControl/>
              <w:spacing w:line="240" w:lineRule="auto"/>
              <w:jc w:val="right"/>
              <w:rPr>
                <w:rFonts w:ascii="宋体" w:hAnsi="宋体" w:eastAsia="宋体" w:cs="宋体"/>
                <w:color w:val="000000"/>
                <w:kern w:val="0"/>
                <w:sz w:val="18"/>
                <w:szCs w:val="18"/>
              </w:rPr>
            </w:pPr>
            <w:ins w:id="951" w:author="Windows" w:date="2023-02-24T08:20:00Z">
              <w:r>
                <w:rPr>
                  <w:rFonts w:ascii="宋体" w:hAnsi="宋体" w:eastAsia="宋体" w:cs="宋体"/>
                  <w:color w:val="000000"/>
                  <w:kern w:val="0"/>
                  <w:sz w:val="18"/>
                  <w:szCs w:val="18"/>
                </w:rPr>
                <w:t>32.29</w:t>
              </w:r>
            </w:ins>
            <w:r>
              <w:rPr>
                <w:rFonts w:hint="eastAsia" w:ascii="宋体" w:hAnsi="宋体" w:eastAsia="宋体" w:cs="宋体"/>
                <w:color w:val="000000"/>
                <w:kern w:val="0"/>
                <w:sz w:val="18"/>
                <w:szCs w:val="18"/>
              </w:rPr>
              <w:t>　</w:t>
            </w:r>
          </w:p>
        </w:tc>
      </w:tr>
      <w:tr w14:paraId="67E75FC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DCAA97">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314B9B7E">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64BE477">
            <w:pPr>
              <w:widowControl/>
              <w:spacing w:line="240" w:lineRule="auto"/>
              <w:jc w:val="right"/>
              <w:rPr>
                <w:rFonts w:ascii="宋体" w:hAnsi="宋体" w:eastAsia="宋体" w:cs="宋体"/>
                <w:b/>
                <w:bCs/>
                <w:color w:val="000000"/>
                <w:kern w:val="0"/>
                <w:sz w:val="18"/>
                <w:szCs w:val="18"/>
              </w:rPr>
            </w:pPr>
            <w:ins w:id="952" w:author="Windows" w:date="2023-02-24T08:20:00Z">
              <w:r>
                <w:rPr>
                  <w:rFonts w:ascii="宋体" w:hAnsi="宋体" w:eastAsia="宋体" w:cs="宋体"/>
                  <w:b/>
                  <w:bCs/>
                  <w:color w:val="000000"/>
                  <w:kern w:val="0"/>
                  <w:sz w:val="18"/>
                  <w:szCs w:val="18"/>
                </w:rPr>
                <w:t>9.19</w:t>
              </w:r>
            </w:ins>
            <w:r>
              <w:rPr>
                <w:rFonts w:hint="eastAsia" w:ascii="宋体" w:hAnsi="宋体" w:eastAsia="宋体" w:cs="宋体"/>
                <w:b/>
                <w:bCs/>
                <w:color w:val="000000"/>
                <w:kern w:val="0"/>
                <w:sz w:val="18"/>
                <w:szCs w:val="18"/>
              </w:rPr>
              <w:t>　</w:t>
            </w:r>
          </w:p>
        </w:tc>
      </w:tr>
      <w:tr w14:paraId="51A121D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3A99C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14E4823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73F0CCA4">
            <w:pPr>
              <w:widowControl/>
              <w:spacing w:line="240" w:lineRule="auto"/>
              <w:jc w:val="right"/>
              <w:rPr>
                <w:rFonts w:ascii="宋体" w:hAnsi="宋体" w:eastAsia="宋体" w:cs="宋体"/>
                <w:color w:val="000000"/>
                <w:kern w:val="0"/>
                <w:sz w:val="18"/>
                <w:szCs w:val="18"/>
              </w:rPr>
            </w:pPr>
            <w:ins w:id="953" w:author="Windows" w:date="2023-02-24T08:20:00Z">
              <w:r>
                <w:rPr>
                  <w:rFonts w:ascii="宋体" w:hAnsi="宋体" w:eastAsia="宋体" w:cs="宋体"/>
                  <w:color w:val="000000"/>
                  <w:kern w:val="0"/>
                  <w:sz w:val="18"/>
                  <w:szCs w:val="18"/>
                </w:rPr>
                <w:t>1.31</w:t>
              </w:r>
            </w:ins>
            <w:r>
              <w:rPr>
                <w:rFonts w:hint="eastAsia" w:ascii="宋体" w:hAnsi="宋体" w:eastAsia="宋体" w:cs="宋体"/>
                <w:color w:val="000000"/>
                <w:kern w:val="0"/>
                <w:sz w:val="18"/>
                <w:szCs w:val="18"/>
              </w:rPr>
              <w:t>　</w:t>
            </w:r>
          </w:p>
        </w:tc>
      </w:tr>
      <w:tr w14:paraId="5D3D83A9">
        <w:tblPrEx>
          <w:tblCellMar>
            <w:top w:w="0" w:type="dxa"/>
            <w:left w:w="108" w:type="dxa"/>
            <w:bottom w:w="0" w:type="dxa"/>
            <w:right w:w="108" w:type="dxa"/>
          </w:tblCellMar>
          <w:tblPrExChange w:id="954" w:author="Windows" w:date="2023-02-24T08:21:00Z">
            <w:tblPrEx>
              <w:tblCellMar>
                <w:top w:w="0" w:type="dxa"/>
                <w:left w:w="108" w:type="dxa"/>
                <w:bottom w:w="0" w:type="dxa"/>
                <w:right w:w="108" w:type="dxa"/>
              </w:tblCellMar>
            </w:tblPrEx>
          </w:tblPrExChange>
        </w:tblPrEx>
        <w:trPr>
          <w:trHeight w:val="402" w:hRule="atLeast"/>
          <w:trPrChange w:id="954"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55"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72FE0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Change w:id="956"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B8271E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tcPrChange w:id="957"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300FFF7">
            <w:pPr>
              <w:widowControl/>
              <w:spacing w:line="240" w:lineRule="auto"/>
              <w:jc w:val="right"/>
              <w:rPr>
                <w:rFonts w:ascii="宋体" w:hAnsi="宋体" w:eastAsia="宋体" w:cs="宋体"/>
                <w:color w:val="000000"/>
                <w:kern w:val="0"/>
                <w:sz w:val="18"/>
                <w:szCs w:val="18"/>
              </w:rPr>
            </w:pPr>
            <w:ins w:id="958" w:author="Windows" w:date="2023-02-24T08:21:00Z">
              <w:r>
                <w:rPr>
                  <w:rFonts w:hint="eastAsia" w:ascii="宋体" w:hAnsi="宋体" w:eastAsia="宋体" w:cs="宋体"/>
                  <w:color w:val="000000"/>
                  <w:kern w:val="0"/>
                  <w:sz w:val="18"/>
                  <w:szCs w:val="18"/>
                </w:rPr>
                <w:t>0.00</w:t>
              </w:r>
            </w:ins>
            <w:del w:id="959" w:author="Windows" w:date="2023-02-24T08:21:00Z">
              <w:r>
                <w:rPr>
                  <w:rFonts w:hint="eastAsia" w:ascii="宋体" w:hAnsi="宋体" w:eastAsia="宋体" w:cs="宋体"/>
                  <w:color w:val="000000"/>
                  <w:kern w:val="0"/>
                  <w:sz w:val="18"/>
                  <w:szCs w:val="18"/>
                </w:rPr>
                <w:delText>　</w:delText>
              </w:r>
            </w:del>
          </w:p>
        </w:tc>
      </w:tr>
      <w:tr w14:paraId="0C881E8B">
        <w:tblPrEx>
          <w:tblCellMar>
            <w:top w:w="0" w:type="dxa"/>
            <w:left w:w="108" w:type="dxa"/>
            <w:bottom w:w="0" w:type="dxa"/>
            <w:right w:w="108" w:type="dxa"/>
          </w:tblCellMar>
          <w:tblPrExChange w:id="960" w:author="Windows" w:date="2023-02-24T08:21:00Z">
            <w:tblPrEx>
              <w:tblCellMar>
                <w:top w:w="0" w:type="dxa"/>
                <w:left w:w="108" w:type="dxa"/>
                <w:bottom w:w="0" w:type="dxa"/>
                <w:right w:w="108" w:type="dxa"/>
              </w:tblCellMar>
            </w:tblPrEx>
          </w:tblPrExChange>
        </w:tblPrEx>
        <w:trPr>
          <w:trHeight w:val="402" w:hRule="atLeast"/>
          <w:trPrChange w:id="96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6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80956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Change w:id="96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3CB85D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tcPrChange w:id="96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3329F08">
            <w:pPr>
              <w:widowControl/>
              <w:spacing w:line="240" w:lineRule="auto"/>
              <w:jc w:val="right"/>
              <w:rPr>
                <w:rFonts w:ascii="宋体" w:hAnsi="宋体" w:eastAsia="宋体" w:cs="宋体"/>
                <w:color w:val="000000"/>
                <w:kern w:val="0"/>
                <w:sz w:val="18"/>
                <w:szCs w:val="18"/>
              </w:rPr>
            </w:pPr>
            <w:ins w:id="964" w:author="Windows" w:date="2023-02-24T08:21:00Z">
              <w:r>
                <w:rPr>
                  <w:rFonts w:hint="eastAsia" w:ascii="宋体" w:hAnsi="宋体" w:eastAsia="宋体" w:cs="宋体"/>
                  <w:color w:val="000000"/>
                  <w:kern w:val="0"/>
                  <w:sz w:val="18"/>
                  <w:szCs w:val="18"/>
                </w:rPr>
                <w:t>0.00</w:t>
              </w:r>
            </w:ins>
            <w:del w:id="965" w:author="Windows" w:date="2023-02-24T08:21:00Z">
              <w:r>
                <w:rPr>
                  <w:rFonts w:hint="eastAsia" w:ascii="宋体" w:hAnsi="宋体" w:eastAsia="宋体" w:cs="宋体"/>
                  <w:color w:val="000000"/>
                  <w:kern w:val="0"/>
                  <w:sz w:val="18"/>
                  <w:szCs w:val="18"/>
                </w:rPr>
                <w:delText>　</w:delText>
              </w:r>
            </w:del>
          </w:p>
        </w:tc>
      </w:tr>
      <w:tr w14:paraId="79759F61">
        <w:tblPrEx>
          <w:tblCellMar>
            <w:top w:w="0" w:type="dxa"/>
            <w:left w:w="108" w:type="dxa"/>
            <w:bottom w:w="0" w:type="dxa"/>
            <w:right w:w="108" w:type="dxa"/>
          </w:tblCellMar>
          <w:tblPrExChange w:id="966" w:author="Windows" w:date="2023-02-24T08:21:00Z">
            <w:tblPrEx>
              <w:tblCellMar>
                <w:top w:w="0" w:type="dxa"/>
                <w:left w:w="108" w:type="dxa"/>
                <w:bottom w:w="0" w:type="dxa"/>
                <w:right w:w="108" w:type="dxa"/>
              </w:tblCellMar>
            </w:tblPrEx>
          </w:tblPrExChange>
        </w:tblPrEx>
        <w:trPr>
          <w:trHeight w:val="402" w:hRule="atLeast"/>
          <w:trPrChange w:id="96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6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5FD43A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Change w:id="968" w:author="Windows" w:date="2023-02-24T08:21:00Z">
              <w:tcPr>
                <w:tcW w:w="4252" w:type="dxa"/>
                <w:tcBorders>
                  <w:top w:val="nil"/>
                  <w:left w:val="nil"/>
                  <w:bottom w:val="single" w:color="auto" w:sz="4" w:space="0"/>
                  <w:right w:val="single" w:color="auto" w:sz="4" w:space="0"/>
                </w:tcBorders>
                <w:shd w:val="clear" w:color="auto" w:fill="auto"/>
                <w:vAlign w:val="center"/>
              </w:tcPr>
            </w:tcPrChange>
          </w:tcPr>
          <w:p w14:paraId="10072AE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tcPrChange w:id="96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D8FAA93">
            <w:pPr>
              <w:widowControl/>
              <w:spacing w:line="240" w:lineRule="auto"/>
              <w:jc w:val="right"/>
              <w:rPr>
                <w:rFonts w:ascii="宋体" w:hAnsi="宋体" w:eastAsia="宋体" w:cs="宋体"/>
                <w:color w:val="000000"/>
                <w:kern w:val="0"/>
                <w:sz w:val="18"/>
                <w:szCs w:val="18"/>
              </w:rPr>
            </w:pPr>
            <w:ins w:id="970" w:author="Windows" w:date="2023-02-24T08:21:00Z">
              <w:r>
                <w:rPr>
                  <w:rFonts w:hint="eastAsia" w:ascii="宋体" w:hAnsi="宋体" w:eastAsia="宋体" w:cs="宋体"/>
                  <w:color w:val="000000"/>
                  <w:kern w:val="0"/>
                  <w:sz w:val="18"/>
                  <w:szCs w:val="18"/>
                </w:rPr>
                <w:t>0.00</w:t>
              </w:r>
            </w:ins>
            <w:del w:id="971" w:author="Windows" w:date="2023-02-24T08:21:00Z">
              <w:r>
                <w:rPr>
                  <w:rFonts w:hint="eastAsia" w:ascii="宋体" w:hAnsi="宋体" w:eastAsia="宋体" w:cs="宋体"/>
                  <w:color w:val="000000"/>
                  <w:kern w:val="0"/>
                  <w:sz w:val="18"/>
                  <w:szCs w:val="18"/>
                </w:rPr>
                <w:delText>　</w:delText>
              </w:r>
            </w:del>
          </w:p>
        </w:tc>
      </w:tr>
      <w:tr w14:paraId="347D95D4">
        <w:tblPrEx>
          <w:tblCellMar>
            <w:top w:w="0" w:type="dxa"/>
            <w:left w:w="108" w:type="dxa"/>
            <w:bottom w:w="0" w:type="dxa"/>
            <w:right w:w="108" w:type="dxa"/>
          </w:tblCellMar>
          <w:tblPrExChange w:id="972" w:author="Windows" w:date="2023-02-24T08:21:00Z">
            <w:tblPrEx>
              <w:tblCellMar>
                <w:top w:w="0" w:type="dxa"/>
                <w:left w:w="108" w:type="dxa"/>
                <w:bottom w:w="0" w:type="dxa"/>
                <w:right w:w="108" w:type="dxa"/>
              </w:tblCellMar>
            </w:tblPrEx>
          </w:tblPrExChange>
        </w:tblPrEx>
        <w:trPr>
          <w:trHeight w:val="402" w:hRule="atLeast"/>
          <w:trPrChange w:id="97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7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45C04B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Change w:id="97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A6A3D5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tcPrChange w:id="97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EA7A908">
            <w:pPr>
              <w:widowControl/>
              <w:spacing w:line="240" w:lineRule="auto"/>
              <w:jc w:val="right"/>
              <w:rPr>
                <w:rFonts w:ascii="宋体" w:hAnsi="宋体" w:eastAsia="宋体" w:cs="宋体"/>
                <w:color w:val="000000"/>
                <w:kern w:val="0"/>
                <w:sz w:val="18"/>
                <w:szCs w:val="18"/>
              </w:rPr>
            </w:pPr>
            <w:ins w:id="976" w:author="Windows" w:date="2023-02-24T08:21:00Z">
              <w:r>
                <w:rPr>
                  <w:rFonts w:hint="eastAsia" w:ascii="宋体" w:hAnsi="宋体" w:eastAsia="宋体" w:cs="宋体"/>
                  <w:color w:val="000000"/>
                  <w:kern w:val="0"/>
                  <w:sz w:val="18"/>
                  <w:szCs w:val="18"/>
                </w:rPr>
                <w:t>0.00</w:t>
              </w:r>
            </w:ins>
            <w:del w:id="977" w:author="Windows" w:date="2023-02-24T08:21:00Z">
              <w:r>
                <w:rPr>
                  <w:rFonts w:hint="eastAsia" w:ascii="宋体" w:hAnsi="宋体" w:eastAsia="宋体" w:cs="宋体"/>
                  <w:color w:val="000000"/>
                  <w:kern w:val="0"/>
                  <w:sz w:val="18"/>
                  <w:szCs w:val="18"/>
                </w:rPr>
                <w:delText>　</w:delText>
              </w:r>
            </w:del>
          </w:p>
        </w:tc>
      </w:tr>
      <w:tr w14:paraId="669B1B7C">
        <w:tblPrEx>
          <w:tblCellMar>
            <w:top w:w="0" w:type="dxa"/>
            <w:left w:w="108" w:type="dxa"/>
            <w:bottom w:w="0" w:type="dxa"/>
            <w:right w:w="108" w:type="dxa"/>
          </w:tblCellMar>
          <w:tblPrExChange w:id="978" w:author="Windows" w:date="2023-02-24T08:21:00Z">
            <w:tblPrEx>
              <w:tblCellMar>
                <w:top w:w="0" w:type="dxa"/>
                <w:left w:w="108" w:type="dxa"/>
                <w:bottom w:w="0" w:type="dxa"/>
                <w:right w:w="108" w:type="dxa"/>
              </w:tblCellMar>
            </w:tblPrEx>
          </w:tblPrExChange>
        </w:tblPrEx>
        <w:trPr>
          <w:trHeight w:val="402" w:hRule="atLeast"/>
          <w:trPrChange w:id="97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7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CE7054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Change w:id="98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8CEB4B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tcPrChange w:id="98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D93948C">
            <w:pPr>
              <w:widowControl/>
              <w:spacing w:line="240" w:lineRule="auto"/>
              <w:jc w:val="right"/>
              <w:rPr>
                <w:rFonts w:ascii="宋体" w:hAnsi="宋体" w:eastAsia="宋体" w:cs="宋体"/>
                <w:color w:val="000000"/>
                <w:kern w:val="0"/>
                <w:sz w:val="18"/>
                <w:szCs w:val="18"/>
              </w:rPr>
            </w:pPr>
            <w:ins w:id="982" w:author="Windows" w:date="2023-02-24T08:21:00Z">
              <w:r>
                <w:rPr>
                  <w:rFonts w:hint="eastAsia" w:ascii="宋体" w:hAnsi="宋体" w:eastAsia="宋体" w:cs="宋体"/>
                  <w:color w:val="000000"/>
                  <w:kern w:val="0"/>
                  <w:sz w:val="18"/>
                  <w:szCs w:val="18"/>
                </w:rPr>
                <w:t>0.00</w:t>
              </w:r>
            </w:ins>
            <w:del w:id="983" w:author="Windows" w:date="2023-02-24T08:21:00Z">
              <w:r>
                <w:rPr>
                  <w:rFonts w:hint="eastAsia" w:ascii="宋体" w:hAnsi="宋体" w:eastAsia="宋体" w:cs="宋体"/>
                  <w:color w:val="000000"/>
                  <w:kern w:val="0"/>
                  <w:sz w:val="18"/>
                  <w:szCs w:val="18"/>
                </w:rPr>
                <w:delText>　</w:delText>
              </w:r>
            </w:del>
          </w:p>
        </w:tc>
      </w:tr>
      <w:tr w14:paraId="4010412D">
        <w:tblPrEx>
          <w:tblCellMar>
            <w:top w:w="0" w:type="dxa"/>
            <w:left w:w="108" w:type="dxa"/>
            <w:bottom w:w="0" w:type="dxa"/>
            <w:right w:w="108" w:type="dxa"/>
          </w:tblCellMar>
          <w:tblPrExChange w:id="984" w:author="Windows" w:date="2023-02-24T08:21:00Z">
            <w:tblPrEx>
              <w:tblCellMar>
                <w:top w:w="0" w:type="dxa"/>
                <w:left w:w="108" w:type="dxa"/>
                <w:bottom w:w="0" w:type="dxa"/>
                <w:right w:w="108" w:type="dxa"/>
              </w:tblCellMar>
            </w:tblPrEx>
          </w:tblPrExChange>
        </w:tblPrEx>
        <w:trPr>
          <w:trHeight w:val="402" w:hRule="atLeast"/>
          <w:trPrChange w:id="984"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85"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7C3882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Change w:id="986"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3D941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tcPrChange w:id="987"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A6851D4">
            <w:pPr>
              <w:widowControl/>
              <w:spacing w:line="240" w:lineRule="auto"/>
              <w:jc w:val="right"/>
              <w:rPr>
                <w:rFonts w:ascii="宋体" w:hAnsi="宋体" w:eastAsia="宋体" w:cs="宋体"/>
                <w:color w:val="000000"/>
                <w:kern w:val="0"/>
                <w:sz w:val="18"/>
                <w:szCs w:val="18"/>
              </w:rPr>
            </w:pPr>
            <w:ins w:id="988" w:author="Windows" w:date="2023-02-24T08:21:00Z">
              <w:r>
                <w:rPr>
                  <w:rFonts w:hint="eastAsia" w:ascii="宋体" w:hAnsi="宋体" w:eastAsia="宋体" w:cs="宋体"/>
                  <w:color w:val="000000"/>
                  <w:kern w:val="0"/>
                  <w:sz w:val="18"/>
                  <w:szCs w:val="18"/>
                </w:rPr>
                <w:t>0.00</w:t>
              </w:r>
            </w:ins>
            <w:del w:id="989" w:author="Windows" w:date="2023-02-24T08:21:00Z">
              <w:r>
                <w:rPr>
                  <w:rFonts w:hint="eastAsia" w:ascii="宋体" w:hAnsi="宋体" w:eastAsia="宋体" w:cs="宋体"/>
                  <w:color w:val="000000"/>
                  <w:kern w:val="0"/>
                  <w:sz w:val="18"/>
                  <w:szCs w:val="18"/>
                </w:rPr>
                <w:delText>　</w:delText>
              </w:r>
            </w:del>
          </w:p>
        </w:tc>
      </w:tr>
      <w:tr w14:paraId="25D62F22">
        <w:tblPrEx>
          <w:tblCellMar>
            <w:top w:w="0" w:type="dxa"/>
            <w:left w:w="108" w:type="dxa"/>
            <w:bottom w:w="0" w:type="dxa"/>
            <w:right w:w="108" w:type="dxa"/>
          </w:tblCellMar>
          <w:tblPrExChange w:id="990" w:author="Windows" w:date="2023-02-24T08:21:00Z">
            <w:tblPrEx>
              <w:tblCellMar>
                <w:top w:w="0" w:type="dxa"/>
                <w:left w:w="108" w:type="dxa"/>
                <w:bottom w:w="0" w:type="dxa"/>
                <w:right w:w="108" w:type="dxa"/>
              </w:tblCellMar>
            </w:tblPrEx>
          </w:tblPrExChange>
        </w:tblPrEx>
        <w:trPr>
          <w:trHeight w:val="402" w:hRule="atLeast"/>
          <w:trPrChange w:id="99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9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5FDCA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Change w:id="99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3E667E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tcPrChange w:id="99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6370B32">
            <w:pPr>
              <w:widowControl/>
              <w:spacing w:line="240" w:lineRule="auto"/>
              <w:jc w:val="right"/>
              <w:rPr>
                <w:rFonts w:ascii="宋体" w:hAnsi="宋体" w:eastAsia="宋体" w:cs="宋体"/>
                <w:color w:val="000000"/>
                <w:kern w:val="0"/>
                <w:sz w:val="18"/>
                <w:szCs w:val="18"/>
              </w:rPr>
            </w:pPr>
            <w:ins w:id="994" w:author="Windows" w:date="2023-02-24T08:21:00Z">
              <w:r>
                <w:rPr>
                  <w:rFonts w:hint="eastAsia" w:ascii="宋体" w:hAnsi="宋体" w:eastAsia="宋体" w:cs="宋体"/>
                  <w:color w:val="000000"/>
                  <w:kern w:val="0"/>
                  <w:sz w:val="18"/>
                  <w:szCs w:val="18"/>
                </w:rPr>
                <w:t>0.00</w:t>
              </w:r>
            </w:ins>
            <w:del w:id="995" w:author="Windows" w:date="2023-02-24T08:21:00Z">
              <w:r>
                <w:rPr>
                  <w:rFonts w:hint="eastAsia" w:ascii="宋体" w:hAnsi="宋体" w:eastAsia="宋体" w:cs="宋体"/>
                  <w:color w:val="000000"/>
                  <w:kern w:val="0"/>
                  <w:sz w:val="18"/>
                  <w:szCs w:val="18"/>
                </w:rPr>
                <w:delText>　</w:delText>
              </w:r>
            </w:del>
          </w:p>
        </w:tc>
      </w:tr>
      <w:tr w14:paraId="0DA8AF06">
        <w:tblPrEx>
          <w:tblCellMar>
            <w:top w:w="0" w:type="dxa"/>
            <w:left w:w="108" w:type="dxa"/>
            <w:bottom w:w="0" w:type="dxa"/>
            <w:right w:w="108" w:type="dxa"/>
          </w:tblCellMar>
          <w:tblPrExChange w:id="996" w:author="Windows" w:date="2023-02-24T08:21:00Z">
            <w:tblPrEx>
              <w:tblCellMar>
                <w:top w:w="0" w:type="dxa"/>
                <w:left w:w="108" w:type="dxa"/>
                <w:bottom w:w="0" w:type="dxa"/>
                <w:right w:w="108" w:type="dxa"/>
              </w:tblCellMar>
            </w:tblPrEx>
          </w:tblPrExChange>
        </w:tblPrEx>
        <w:trPr>
          <w:trHeight w:val="402" w:hRule="atLeast"/>
          <w:trPrChange w:id="99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99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398ABD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Change w:id="99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4958EE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tcPrChange w:id="99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B9F9260">
            <w:pPr>
              <w:widowControl/>
              <w:spacing w:line="240" w:lineRule="auto"/>
              <w:jc w:val="right"/>
              <w:rPr>
                <w:rFonts w:ascii="宋体" w:hAnsi="宋体" w:eastAsia="宋体" w:cs="宋体"/>
                <w:color w:val="000000"/>
                <w:kern w:val="0"/>
                <w:sz w:val="18"/>
                <w:szCs w:val="18"/>
              </w:rPr>
            </w:pPr>
            <w:ins w:id="1000" w:author="Windows" w:date="2023-02-24T08:21:00Z">
              <w:r>
                <w:rPr>
                  <w:rFonts w:hint="eastAsia" w:ascii="宋体" w:hAnsi="宋体" w:eastAsia="宋体" w:cs="宋体"/>
                  <w:color w:val="000000"/>
                  <w:kern w:val="0"/>
                  <w:sz w:val="18"/>
                  <w:szCs w:val="18"/>
                </w:rPr>
                <w:t>0.00</w:t>
              </w:r>
            </w:ins>
            <w:del w:id="1001" w:author="Windows" w:date="2023-02-24T08:21:00Z">
              <w:r>
                <w:rPr>
                  <w:rFonts w:hint="eastAsia" w:ascii="宋体" w:hAnsi="宋体" w:eastAsia="宋体" w:cs="宋体"/>
                  <w:color w:val="000000"/>
                  <w:kern w:val="0"/>
                  <w:sz w:val="18"/>
                  <w:szCs w:val="18"/>
                </w:rPr>
                <w:delText>　</w:delText>
              </w:r>
            </w:del>
          </w:p>
        </w:tc>
      </w:tr>
      <w:tr w14:paraId="1F085D5D">
        <w:tblPrEx>
          <w:tblCellMar>
            <w:top w:w="0" w:type="dxa"/>
            <w:left w:w="108" w:type="dxa"/>
            <w:bottom w:w="0" w:type="dxa"/>
            <w:right w:w="108" w:type="dxa"/>
          </w:tblCellMar>
          <w:tblPrExChange w:id="1002" w:author="Windows" w:date="2023-02-24T08:21:00Z">
            <w:tblPrEx>
              <w:tblCellMar>
                <w:top w:w="0" w:type="dxa"/>
                <w:left w:w="108" w:type="dxa"/>
                <w:bottom w:w="0" w:type="dxa"/>
                <w:right w:w="108" w:type="dxa"/>
              </w:tblCellMar>
            </w:tblPrEx>
          </w:tblPrExChange>
        </w:tblPrEx>
        <w:trPr>
          <w:trHeight w:val="402" w:hRule="atLeast"/>
          <w:trPrChange w:id="100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0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3AC0A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Change w:id="100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5E1873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tcPrChange w:id="100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146EF60">
            <w:pPr>
              <w:widowControl/>
              <w:spacing w:line="240" w:lineRule="auto"/>
              <w:jc w:val="right"/>
              <w:rPr>
                <w:rFonts w:ascii="宋体" w:hAnsi="宋体" w:eastAsia="宋体" w:cs="宋体"/>
                <w:color w:val="000000"/>
                <w:kern w:val="0"/>
                <w:sz w:val="18"/>
                <w:szCs w:val="18"/>
              </w:rPr>
            </w:pPr>
            <w:ins w:id="1006" w:author="Windows" w:date="2023-02-24T08:21:00Z">
              <w:r>
                <w:rPr>
                  <w:rFonts w:hint="eastAsia" w:ascii="宋体" w:hAnsi="宋体" w:eastAsia="宋体" w:cs="宋体"/>
                  <w:color w:val="000000"/>
                  <w:kern w:val="0"/>
                  <w:sz w:val="18"/>
                  <w:szCs w:val="18"/>
                </w:rPr>
                <w:t>0.00</w:t>
              </w:r>
            </w:ins>
            <w:del w:id="1007" w:author="Windows" w:date="2023-02-24T08:21:00Z">
              <w:r>
                <w:rPr>
                  <w:rFonts w:hint="eastAsia" w:ascii="宋体" w:hAnsi="宋体" w:eastAsia="宋体" w:cs="宋体"/>
                  <w:color w:val="000000"/>
                  <w:kern w:val="0"/>
                  <w:sz w:val="18"/>
                  <w:szCs w:val="18"/>
                </w:rPr>
                <w:delText>　</w:delText>
              </w:r>
            </w:del>
          </w:p>
        </w:tc>
      </w:tr>
      <w:tr w14:paraId="19BB3F76">
        <w:tblPrEx>
          <w:tblCellMar>
            <w:top w:w="0" w:type="dxa"/>
            <w:left w:w="108" w:type="dxa"/>
            <w:bottom w:w="0" w:type="dxa"/>
            <w:right w:w="108" w:type="dxa"/>
          </w:tblCellMar>
          <w:tblPrExChange w:id="1008" w:author="Windows" w:date="2023-02-24T08:21:00Z">
            <w:tblPrEx>
              <w:tblCellMar>
                <w:top w:w="0" w:type="dxa"/>
                <w:left w:w="108" w:type="dxa"/>
                <w:bottom w:w="0" w:type="dxa"/>
                <w:right w:w="108" w:type="dxa"/>
              </w:tblCellMar>
            </w:tblPrEx>
          </w:tblPrExChange>
        </w:tblPrEx>
        <w:trPr>
          <w:trHeight w:val="402" w:hRule="atLeast"/>
          <w:trPrChange w:id="100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0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4808F0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Change w:id="101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5836F4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tcPrChange w:id="101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9D78B33">
            <w:pPr>
              <w:widowControl/>
              <w:spacing w:line="240" w:lineRule="auto"/>
              <w:jc w:val="right"/>
              <w:rPr>
                <w:rFonts w:ascii="宋体" w:hAnsi="宋体" w:eastAsia="宋体" w:cs="宋体"/>
                <w:color w:val="000000"/>
                <w:kern w:val="0"/>
                <w:sz w:val="18"/>
                <w:szCs w:val="18"/>
              </w:rPr>
            </w:pPr>
            <w:ins w:id="1012" w:author="Windows" w:date="2023-02-24T08:21:00Z">
              <w:r>
                <w:rPr>
                  <w:rFonts w:hint="eastAsia" w:ascii="宋体" w:hAnsi="宋体" w:eastAsia="宋体" w:cs="宋体"/>
                  <w:color w:val="000000"/>
                  <w:kern w:val="0"/>
                  <w:sz w:val="18"/>
                  <w:szCs w:val="18"/>
                </w:rPr>
                <w:t>0.00</w:t>
              </w:r>
            </w:ins>
            <w:del w:id="1013" w:author="Windows" w:date="2023-02-24T08:21:00Z">
              <w:r>
                <w:rPr>
                  <w:rFonts w:hint="eastAsia" w:ascii="宋体" w:hAnsi="宋体" w:eastAsia="宋体" w:cs="宋体"/>
                  <w:color w:val="000000"/>
                  <w:kern w:val="0"/>
                  <w:sz w:val="18"/>
                  <w:szCs w:val="18"/>
                </w:rPr>
                <w:delText>　</w:delText>
              </w:r>
            </w:del>
          </w:p>
        </w:tc>
      </w:tr>
      <w:tr w14:paraId="50B2B1EB">
        <w:tblPrEx>
          <w:tblCellMar>
            <w:top w:w="0" w:type="dxa"/>
            <w:left w:w="108" w:type="dxa"/>
            <w:bottom w:w="0" w:type="dxa"/>
            <w:right w:w="108" w:type="dxa"/>
          </w:tblCellMar>
          <w:tblPrExChange w:id="1014" w:author="Windows" w:date="2023-02-24T08:21:00Z">
            <w:tblPrEx>
              <w:tblCellMar>
                <w:top w:w="0" w:type="dxa"/>
                <w:left w:w="108" w:type="dxa"/>
                <w:bottom w:w="0" w:type="dxa"/>
                <w:right w:w="108" w:type="dxa"/>
              </w:tblCellMar>
            </w:tblPrEx>
          </w:tblPrExChange>
        </w:tblPrEx>
        <w:trPr>
          <w:trHeight w:val="402" w:hRule="atLeast"/>
          <w:trPrChange w:id="1014"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15"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CC5321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Change w:id="1016"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39601C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tcPrChange w:id="1017"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2BFB75E">
            <w:pPr>
              <w:widowControl/>
              <w:spacing w:line="240" w:lineRule="auto"/>
              <w:jc w:val="right"/>
              <w:rPr>
                <w:rFonts w:ascii="宋体" w:hAnsi="宋体" w:eastAsia="宋体" w:cs="宋体"/>
                <w:color w:val="000000"/>
                <w:kern w:val="0"/>
                <w:sz w:val="18"/>
                <w:szCs w:val="18"/>
              </w:rPr>
            </w:pPr>
            <w:ins w:id="1018" w:author="Windows" w:date="2023-02-24T08:21:00Z">
              <w:r>
                <w:rPr>
                  <w:rFonts w:hint="eastAsia" w:ascii="宋体" w:hAnsi="宋体" w:eastAsia="宋体" w:cs="宋体"/>
                  <w:color w:val="000000"/>
                  <w:kern w:val="0"/>
                  <w:sz w:val="18"/>
                  <w:szCs w:val="18"/>
                </w:rPr>
                <w:t>0.00</w:t>
              </w:r>
            </w:ins>
            <w:del w:id="1019" w:author="Windows" w:date="2023-02-24T08:21:00Z">
              <w:r>
                <w:rPr>
                  <w:rFonts w:hint="eastAsia" w:ascii="宋体" w:hAnsi="宋体" w:eastAsia="宋体" w:cs="宋体"/>
                  <w:color w:val="000000"/>
                  <w:kern w:val="0"/>
                  <w:sz w:val="18"/>
                  <w:szCs w:val="18"/>
                </w:rPr>
                <w:delText>　</w:delText>
              </w:r>
            </w:del>
          </w:p>
        </w:tc>
      </w:tr>
      <w:tr w14:paraId="021CD837">
        <w:tblPrEx>
          <w:tblCellMar>
            <w:top w:w="0" w:type="dxa"/>
            <w:left w:w="108" w:type="dxa"/>
            <w:bottom w:w="0" w:type="dxa"/>
            <w:right w:w="108" w:type="dxa"/>
          </w:tblCellMar>
          <w:tblPrExChange w:id="1020" w:author="Windows" w:date="2023-02-24T08:21:00Z">
            <w:tblPrEx>
              <w:tblCellMar>
                <w:top w:w="0" w:type="dxa"/>
                <w:left w:w="108" w:type="dxa"/>
                <w:bottom w:w="0" w:type="dxa"/>
                <w:right w:w="108" w:type="dxa"/>
              </w:tblCellMar>
            </w:tblPrEx>
          </w:tblPrExChange>
        </w:tblPrEx>
        <w:trPr>
          <w:trHeight w:val="402" w:hRule="atLeast"/>
          <w:trPrChange w:id="102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2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3CF98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Change w:id="102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90D32B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tcPrChange w:id="102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4D18455">
            <w:pPr>
              <w:widowControl/>
              <w:spacing w:line="240" w:lineRule="auto"/>
              <w:jc w:val="right"/>
              <w:rPr>
                <w:rFonts w:ascii="宋体" w:hAnsi="宋体" w:eastAsia="宋体" w:cs="宋体"/>
                <w:color w:val="000000"/>
                <w:kern w:val="0"/>
                <w:sz w:val="18"/>
                <w:szCs w:val="18"/>
              </w:rPr>
            </w:pPr>
            <w:ins w:id="1024" w:author="Windows" w:date="2023-02-24T08:21:00Z">
              <w:r>
                <w:rPr>
                  <w:rFonts w:hint="eastAsia" w:ascii="宋体" w:hAnsi="宋体" w:eastAsia="宋体" w:cs="宋体"/>
                  <w:color w:val="000000"/>
                  <w:kern w:val="0"/>
                  <w:sz w:val="18"/>
                  <w:szCs w:val="18"/>
                </w:rPr>
                <w:t>0.00</w:t>
              </w:r>
            </w:ins>
            <w:del w:id="1025" w:author="Windows" w:date="2023-02-24T08:21:00Z">
              <w:r>
                <w:rPr>
                  <w:rFonts w:hint="eastAsia" w:ascii="宋体" w:hAnsi="宋体" w:eastAsia="宋体" w:cs="宋体"/>
                  <w:color w:val="000000"/>
                  <w:kern w:val="0"/>
                  <w:sz w:val="18"/>
                  <w:szCs w:val="18"/>
                </w:rPr>
                <w:delText>　</w:delText>
              </w:r>
            </w:del>
          </w:p>
        </w:tc>
      </w:tr>
      <w:tr w14:paraId="0C720AD9">
        <w:tblPrEx>
          <w:tblCellMar>
            <w:top w:w="0" w:type="dxa"/>
            <w:left w:w="108" w:type="dxa"/>
            <w:bottom w:w="0" w:type="dxa"/>
            <w:right w:w="108" w:type="dxa"/>
          </w:tblCellMar>
          <w:tblPrExChange w:id="1026" w:author="Windows" w:date="2023-02-24T08:21:00Z">
            <w:tblPrEx>
              <w:tblCellMar>
                <w:top w:w="0" w:type="dxa"/>
                <w:left w:w="108" w:type="dxa"/>
                <w:bottom w:w="0" w:type="dxa"/>
                <w:right w:w="108" w:type="dxa"/>
              </w:tblCellMar>
            </w:tblPrEx>
          </w:tblPrExChange>
        </w:tblPrEx>
        <w:trPr>
          <w:trHeight w:val="402" w:hRule="atLeast"/>
          <w:trPrChange w:id="102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2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89A9E3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Change w:id="102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9A5293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tcPrChange w:id="102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1DB006D">
            <w:pPr>
              <w:widowControl/>
              <w:spacing w:line="240" w:lineRule="auto"/>
              <w:jc w:val="right"/>
              <w:rPr>
                <w:rFonts w:ascii="宋体" w:hAnsi="宋体" w:eastAsia="宋体" w:cs="宋体"/>
                <w:color w:val="000000"/>
                <w:kern w:val="0"/>
                <w:sz w:val="18"/>
                <w:szCs w:val="18"/>
              </w:rPr>
            </w:pPr>
            <w:ins w:id="1030" w:author="Windows" w:date="2023-02-24T08:21:00Z">
              <w:r>
                <w:rPr>
                  <w:rFonts w:hint="eastAsia" w:ascii="宋体" w:hAnsi="宋体" w:eastAsia="宋体" w:cs="宋体"/>
                  <w:color w:val="000000"/>
                  <w:kern w:val="0"/>
                  <w:sz w:val="18"/>
                  <w:szCs w:val="18"/>
                </w:rPr>
                <w:t>0.00</w:t>
              </w:r>
            </w:ins>
            <w:del w:id="1031" w:author="Windows" w:date="2023-02-24T08:21:00Z">
              <w:r>
                <w:rPr>
                  <w:rFonts w:hint="eastAsia" w:ascii="宋体" w:hAnsi="宋体" w:eastAsia="宋体" w:cs="宋体"/>
                  <w:color w:val="000000"/>
                  <w:kern w:val="0"/>
                  <w:sz w:val="18"/>
                  <w:szCs w:val="18"/>
                </w:rPr>
                <w:delText>　</w:delText>
              </w:r>
            </w:del>
          </w:p>
        </w:tc>
      </w:tr>
      <w:tr w14:paraId="68140D75">
        <w:tblPrEx>
          <w:tblCellMar>
            <w:top w:w="0" w:type="dxa"/>
            <w:left w:w="108" w:type="dxa"/>
            <w:bottom w:w="0" w:type="dxa"/>
            <w:right w:w="108" w:type="dxa"/>
          </w:tblCellMar>
          <w:tblPrExChange w:id="1032" w:author="Windows" w:date="2023-02-24T08:21:00Z">
            <w:tblPrEx>
              <w:tblCellMar>
                <w:top w:w="0" w:type="dxa"/>
                <w:left w:w="108" w:type="dxa"/>
                <w:bottom w:w="0" w:type="dxa"/>
                <w:right w:w="108" w:type="dxa"/>
              </w:tblCellMar>
            </w:tblPrEx>
          </w:tblPrExChange>
        </w:tblPrEx>
        <w:trPr>
          <w:trHeight w:val="402" w:hRule="atLeast"/>
          <w:trPrChange w:id="103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3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50760F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Change w:id="103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BB5581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tcPrChange w:id="103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8D213B7">
            <w:pPr>
              <w:widowControl/>
              <w:spacing w:line="240" w:lineRule="auto"/>
              <w:jc w:val="right"/>
              <w:rPr>
                <w:rFonts w:ascii="宋体" w:hAnsi="宋体" w:eastAsia="宋体" w:cs="宋体"/>
                <w:color w:val="000000"/>
                <w:kern w:val="0"/>
                <w:sz w:val="18"/>
                <w:szCs w:val="18"/>
              </w:rPr>
            </w:pPr>
            <w:ins w:id="1036" w:author="Windows" w:date="2023-02-24T08:21:00Z">
              <w:r>
                <w:rPr>
                  <w:rFonts w:hint="eastAsia" w:ascii="宋体" w:hAnsi="宋体" w:eastAsia="宋体" w:cs="宋体"/>
                  <w:color w:val="000000"/>
                  <w:kern w:val="0"/>
                  <w:sz w:val="18"/>
                  <w:szCs w:val="18"/>
                </w:rPr>
                <w:t>0.00</w:t>
              </w:r>
            </w:ins>
            <w:del w:id="1037" w:author="Windows" w:date="2023-02-24T08:21:00Z">
              <w:r>
                <w:rPr>
                  <w:rFonts w:hint="eastAsia" w:ascii="宋体" w:hAnsi="宋体" w:eastAsia="宋体" w:cs="宋体"/>
                  <w:color w:val="000000"/>
                  <w:kern w:val="0"/>
                  <w:sz w:val="18"/>
                  <w:szCs w:val="18"/>
                </w:rPr>
                <w:delText>　</w:delText>
              </w:r>
            </w:del>
          </w:p>
        </w:tc>
      </w:tr>
      <w:tr w14:paraId="01BA78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7850F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5BCD2E9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2802CAF8">
            <w:pPr>
              <w:widowControl/>
              <w:spacing w:line="240" w:lineRule="auto"/>
              <w:jc w:val="right"/>
              <w:rPr>
                <w:rFonts w:ascii="宋体" w:hAnsi="宋体" w:eastAsia="宋体" w:cs="宋体"/>
                <w:color w:val="000000"/>
                <w:kern w:val="0"/>
                <w:sz w:val="18"/>
                <w:szCs w:val="18"/>
              </w:rPr>
            </w:pPr>
            <w:ins w:id="1038" w:author="Windows" w:date="2023-02-24T08:20:00Z">
              <w:r>
                <w:rPr>
                  <w:rFonts w:hint="eastAsia" w:ascii="宋体" w:hAnsi="宋体" w:eastAsia="宋体" w:cs="宋体"/>
                  <w:color w:val="000000"/>
                  <w:kern w:val="0"/>
                  <w:sz w:val="18"/>
                  <w:szCs w:val="18"/>
                </w:rPr>
                <w:t>0.</w:t>
              </w:r>
            </w:ins>
            <w:ins w:id="1039" w:author="Windows" w:date="2023-02-24T08:21:00Z">
              <w:r>
                <w:rPr>
                  <w:rFonts w:hint="eastAsia" w:ascii="宋体" w:hAnsi="宋体" w:eastAsia="宋体" w:cs="宋体"/>
                  <w:color w:val="000000"/>
                  <w:kern w:val="0"/>
                  <w:sz w:val="18"/>
                  <w:szCs w:val="18"/>
                </w:rPr>
                <w:t>79</w:t>
              </w:r>
            </w:ins>
            <w:r>
              <w:rPr>
                <w:rFonts w:hint="eastAsia" w:ascii="宋体" w:hAnsi="宋体" w:eastAsia="宋体" w:cs="宋体"/>
                <w:color w:val="000000"/>
                <w:kern w:val="0"/>
                <w:sz w:val="18"/>
                <w:szCs w:val="18"/>
              </w:rPr>
              <w:t>　</w:t>
            </w:r>
          </w:p>
        </w:tc>
      </w:tr>
      <w:tr w14:paraId="3EC9A815">
        <w:tblPrEx>
          <w:tblCellMar>
            <w:top w:w="0" w:type="dxa"/>
            <w:left w:w="108" w:type="dxa"/>
            <w:bottom w:w="0" w:type="dxa"/>
            <w:right w:w="108" w:type="dxa"/>
          </w:tblCellMar>
          <w:tblPrExChange w:id="1040" w:author="Windows" w:date="2023-02-24T08:21:00Z">
            <w:tblPrEx>
              <w:tblCellMar>
                <w:top w:w="0" w:type="dxa"/>
                <w:left w:w="108" w:type="dxa"/>
                <w:bottom w:w="0" w:type="dxa"/>
                <w:right w:w="108" w:type="dxa"/>
              </w:tblCellMar>
            </w:tblPrEx>
          </w:tblPrExChange>
        </w:tblPrEx>
        <w:trPr>
          <w:trHeight w:val="402" w:hRule="atLeast"/>
          <w:trPrChange w:id="104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4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211D57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Change w:id="104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F1460B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tcPrChange w:id="104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88190E3">
            <w:pPr>
              <w:widowControl/>
              <w:spacing w:line="240" w:lineRule="auto"/>
              <w:jc w:val="right"/>
              <w:rPr>
                <w:rFonts w:ascii="宋体" w:hAnsi="宋体" w:eastAsia="宋体" w:cs="宋体"/>
                <w:color w:val="000000"/>
                <w:kern w:val="0"/>
                <w:sz w:val="18"/>
                <w:szCs w:val="18"/>
              </w:rPr>
            </w:pPr>
            <w:ins w:id="1044" w:author="Windows" w:date="2023-02-24T08:21:00Z">
              <w:r>
                <w:rPr>
                  <w:rFonts w:hint="eastAsia" w:ascii="宋体" w:hAnsi="宋体" w:eastAsia="宋体" w:cs="宋体"/>
                  <w:color w:val="000000"/>
                  <w:kern w:val="0"/>
                  <w:sz w:val="18"/>
                  <w:szCs w:val="18"/>
                </w:rPr>
                <w:t>0.00</w:t>
              </w:r>
            </w:ins>
            <w:del w:id="1045" w:author="Windows" w:date="2023-02-24T08:21:00Z">
              <w:r>
                <w:rPr>
                  <w:rFonts w:hint="eastAsia" w:ascii="宋体" w:hAnsi="宋体" w:eastAsia="宋体" w:cs="宋体"/>
                  <w:color w:val="000000"/>
                  <w:kern w:val="0"/>
                  <w:sz w:val="18"/>
                  <w:szCs w:val="18"/>
                </w:rPr>
                <w:delText>　</w:delText>
              </w:r>
            </w:del>
          </w:p>
        </w:tc>
      </w:tr>
      <w:tr w14:paraId="1F78119C">
        <w:tblPrEx>
          <w:tblCellMar>
            <w:top w:w="0" w:type="dxa"/>
            <w:left w:w="108" w:type="dxa"/>
            <w:bottom w:w="0" w:type="dxa"/>
            <w:right w:w="108" w:type="dxa"/>
          </w:tblCellMar>
          <w:tblPrExChange w:id="1046" w:author="Windows" w:date="2023-02-24T08:21:00Z">
            <w:tblPrEx>
              <w:tblCellMar>
                <w:top w:w="0" w:type="dxa"/>
                <w:left w:w="108" w:type="dxa"/>
                <w:bottom w:w="0" w:type="dxa"/>
                <w:right w:w="108" w:type="dxa"/>
              </w:tblCellMar>
            </w:tblPrEx>
          </w:tblPrExChange>
        </w:tblPrEx>
        <w:trPr>
          <w:trHeight w:val="402" w:hRule="atLeast"/>
          <w:trPrChange w:id="104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4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920D9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Change w:id="104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D7FA23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tcPrChange w:id="104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BC3D4C2">
            <w:pPr>
              <w:widowControl/>
              <w:spacing w:line="240" w:lineRule="auto"/>
              <w:jc w:val="right"/>
              <w:rPr>
                <w:rFonts w:ascii="宋体" w:hAnsi="宋体" w:eastAsia="宋体" w:cs="宋体"/>
                <w:color w:val="000000"/>
                <w:kern w:val="0"/>
                <w:sz w:val="18"/>
                <w:szCs w:val="18"/>
              </w:rPr>
            </w:pPr>
            <w:ins w:id="1050" w:author="Windows" w:date="2023-02-24T08:21:00Z">
              <w:r>
                <w:rPr>
                  <w:rFonts w:hint="eastAsia" w:ascii="宋体" w:hAnsi="宋体" w:eastAsia="宋体" w:cs="宋体"/>
                  <w:color w:val="000000"/>
                  <w:kern w:val="0"/>
                  <w:sz w:val="18"/>
                  <w:szCs w:val="18"/>
                </w:rPr>
                <w:t>0.00</w:t>
              </w:r>
            </w:ins>
            <w:del w:id="1051" w:author="Windows" w:date="2023-02-24T08:21:00Z">
              <w:r>
                <w:rPr>
                  <w:rFonts w:hint="eastAsia" w:ascii="宋体" w:hAnsi="宋体" w:eastAsia="宋体" w:cs="宋体"/>
                  <w:color w:val="000000"/>
                  <w:kern w:val="0"/>
                  <w:sz w:val="18"/>
                  <w:szCs w:val="18"/>
                </w:rPr>
                <w:delText>　</w:delText>
              </w:r>
            </w:del>
          </w:p>
        </w:tc>
      </w:tr>
      <w:tr w14:paraId="62D151B3">
        <w:tblPrEx>
          <w:tblCellMar>
            <w:top w:w="0" w:type="dxa"/>
            <w:left w:w="108" w:type="dxa"/>
            <w:bottom w:w="0" w:type="dxa"/>
            <w:right w:w="108" w:type="dxa"/>
          </w:tblCellMar>
          <w:tblPrExChange w:id="1052" w:author="Windows" w:date="2023-02-24T08:21:00Z">
            <w:tblPrEx>
              <w:tblCellMar>
                <w:top w:w="0" w:type="dxa"/>
                <w:left w:w="108" w:type="dxa"/>
                <w:bottom w:w="0" w:type="dxa"/>
                <w:right w:w="108" w:type="dxa"/>
              </w:tblCellMar>
            </w:tblPrEx>
          </w:tblPrExChange>
        </w:tblPrEx>
        <w:trPr>
          <w:trHeight w:val="402" w:hRule="atLeast"/>
          <w:trPrChange w:id="105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5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631DE8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Change w:id="105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36F1D0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tcPrChange w:id="105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D9CCE80">
            <w:pPr>
              <w:widowControl/>
              <w:spacing w:line="240" w:lineRule="auto"/>
              <w:jc w:val="right"/>
              <w:rPr>
                <w:rFonts w:ascii="宋体" w:hAnsi="宋体" w:eastAsia="宋体" w:cs="宋体"/>
                <w:color w:val="000000"/>
                <w:kern w:val="0"/>
                <w:sz w:val="18"/>
                <w:szCs w:val="18"/>
              </w:rPr>
            </w:pPr>
            <w:ins w:id="1056" w:author="Windows" w:date="2023-02-24T08:21:00Z">
              <w:r>
                <w:rPr>
                  <w:rFonts w:hint="eastAsia" w:ascii="宋体" w:hAnsi="宋体" w:eastAsia="宋体" w:cs="宋体"/>
                  <w:color w:val="000000"/>
                  <w:kern w:val="0"/>
                  <w:sz w:val="18"/>
                  <w:szCs w:val="18"/>
                </w:rPr>
                <w:t>0.00</w:t>
              </w:r>
            </w:ins>
            <w:del w:id="1057" w:author="Windows" w:date="2023-02-24T08:21:00Z">
              <w:r>
                <w:rPr>
                  <w:rFonts w:hint="eastAsia" w:ascii="宋体" w:hAnsi="宋体" w:eastAsia="宋体" w:cs="宋体"/>
                  <w:color w:val="000000"/>
                  <w:kern w:val="0"/>
                  <w:sz w:val="18"/>
                  <w:szCs w:val="18"/>
                </w:rPr>
                <w:delText>　</w:delText>
              </w:r>
            </w:del>
          </w:p>
        </w:tc>
      </w:tr>
      <w:tr w14:paraId="0FA2B7B7">
        <w:tblPrEx>
          <w:tblCellMar>
            <w:top w:w="0" w:type="dxa"/>
            <w:left w:w="108" w:type="dxa"/>
            <w:bottom w:w="0" w:type="dxa"/>
            <w:right w:w="108" w:type="dxa"/>
          </w:tblCellMar>
          <w:tblPrExChange w:id="1058" w:author="Windows" w:date="2023-02-24T08:21:00Z">
            <w:tblPrEx>
              <w:tblCellMar>
                <w:top w:w="0" w:type="dxa"/>
                <w:left w:w="108" w:type="dxa"/>
                <w:bottom w:w="0" w:type="dxa"/>
                <w:right w:w="108" w:type="dxa"/>
              </w:tblCellMar>
            </w:tblPrEx>
          </w:tblPrExChange>
        </w:tblPrEx>
        <w:trPr>
          <w:trHeight w:val="402" w:hRule="atLeast"/>
          <w:trPrChange w:id="105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5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875E27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Change w:id="106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0A2ABE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tcPrChange w:id="106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D928E50">
            <w:pPr>
              <w:widowControl/>
              <w:spacing w:line="240" w:lineRule="auto"/>
              <w:jc w:val="right"/>
              <w:rPr>
                <w:rFonts w:ascii="宋体" w:hAnsi="宋体" w:eastAsia="宋体" w:cs="宋体"/>
                <w:color w:val="000000"/>
                <w:kern w:val="0"/>
                <w:sz w:val="18"/>
                <w:szCs w:val="18"/>
              </w:rPr>
            </w:pPr>
            <w:ins w:id="1062" w:author="Windows" w:date="2023-02-24T08:21:00Z">
              <w:r>
                <w:rPr>
                  <w:rFonts w:hint="eastAsia" w:ascii="宋体" w:hAnsi="宋体" w:eastAsia="宋体" w:cs="宋体"/>
                  <w:color w:val="000000"/>
                  <w:kern w:val="0"/>
                  <w:sz w:val="18"/>
                  <w:szCs w:val="18"/>
                </w:rPr>
                <w:t>0.00</w:t>
              </w:r>
            </w:ins>
            <w:del w:id="1063" w:author="Windows" w:date="2023-02-24T08:21:00Z">
              <w:r>
                <w:rPr>
                  <w:rFonts w:hint="eastAsia" w:ascii="宋体" w:hAnsi="宋体" w:eastAsia="宋体" w:cs="宋体"/>
                  <w:color w:val="000000"/>
                  <w:kern w:val="0"/>
                  <w:sz w:val="18"/>
                  <w:szCs w:val="18"/>
                </w:rPr>
                <w:delText>　</w:delText>
              </w:r>
            </w:del>
          </w:p>
        </w:tc>
      </w:tr>
      <w:tr w14:paraId="112507E0">
        <w:tblPrEx>
          <w:tblCellMar>
            <w:top w:w="0" w:type="dxa"/>
            <w:left w:w="108" w:type="dxa"/>
            <w:bottom w:w="0" w:type="dxa"/>
            <w:right w:w="108" w:type="dxa"/>
          </w:tblCellMar>
          <w:tblPrExChange w:id="1064" w:author="Windows" w:date="2023-02-24T08:21:00Z">
            <w:tblPrEx>
              <w:tblCellMar>
                <w:top w:w="0" w:type="dxa"/>
                <w:left w:w="108" w:type="dxa"/>
                <w:bottom w:w="0" w:type="dxa"/>
                <w:right w:w="108" w:type="dxa"/>
              </w:tblCellMar>
            </w:tblPrEx>
          </w:tblPrExChange>
        </w:tblPrEx>
        <w:trPr>
          <w:trHeight w:val="402" w:hRule="atLeast"/>
          <w:trPrChange w:id="1064"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65"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CFDAF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Change w:id="1066"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141983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tcPrChange w:id="1067"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7615475">
            <w:pPr>
              <w:widowControl/>
              <w:spacing w:line="240" w:lineRule="auto"/>
              <w:jc w:val="right"/>
              <w:rPr>
                <w:rFonts w:ascii="宋体" w:hAnsi="宋体" w:eastAsia="宋体" w:cs="宋体"/>
                <w:color w:val="000000"/>
                <w:kern w:val="0"/>
                <w:sz w:val="18"/>
                <w:szCs w:val="18"/>
              </w:rPr>
            </w:pPr>
            <w:ins w:id="1068" w:author="Windows" w:date="2023-02-24T08:21:00Z">
              <w:r>
                <w:rPr>
                  <w:rFonts w:hint="eastAsia" w:ascii="宋体" w:hAnsi="宋体" w:eastAsia="宋体" w:cs="宋体"/>
                  <w:color w:val="000000"/>
                  <w:kern w:val="0"/>
                  <w:sz w:val="18"/>
                  <w:szCs w:val="18"/>
                </w:rPr>
                <w:t>0.00</w:t>
              </w:r>
            </w:ins>
            <w:del w:id="1069" w:author="Windows" w:date="2023-02-24T08:21:00Z">
              <w:r>
                <w:rPr>
                  <w:rFonts w:hint="eastAsia" w:ascii="宋体" w:hAnsi="宋体" w:eastAsia="宋体" w:cs="宋体"/>
                  <w:color w:val="000000"/>
                  <w:kern w:val="0"/>
                  <w:sz w:val="18"/>
                  <w:szCs w:val="18"/>
                </w:rPr>
                <w:delText>　</w:delText>
              </w:r>
            </w:del>
          </w:p>
        </w:tc>
      </w:tr>
      <w:tr w14:paraId="13D2611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C12DA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4E5A79B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14E115F3">
            <w:pPr>
              <w:widowControl/>
              <w:spacing w:line="240" w:lineRule="auto"/>
              <w:jc w:val="right"/>
              <w:rPr>
                <w:rFonts w:ascii="宋体" w:hAnsi="宋体" w:eastAsia="宋体" w:cs="宋体"/>
                <w:color w:val="000000"/>
                <w:kern w:val="0"/>
                <w:sz w:val="18"/>
                <w:szCs w:val="18"/>
              </w:rPr>
            </w:pPr>
            <w:ins w:id="1070" w:author="Windows" w:date="2023-02-24T08:21:00Z">
              <w:r>
                <w:rPr>
                  <w:rFonts w:hint="eastAsia" w:ascii="宋体" w:hAnsi="宋体" w:eastAsia="宋体" w:cs="宋体"/>
                  <w:color w:val="000000"/>
                  <w:kern w:val="0"/>
                  <w:sz w:val="18"/>
                  <w:szCs w:val="18"/>
                </w:rPr>
                <w:t>0.96</w:t>
              </w:r>
            </w:ins>
            <w:r>
              <w:rPr>
                <w:rFonts w:hint="eastAsia" w:ascii="宋体" w:hAnsi="宋体" w:eastAsia="宋体" w:cs="宋体"/>
                <w:color w:val="000000"/>
                <w:kern w:val="0"/>
                <w:sz w:val="18"/>
                <w:szCs w:val="18"/>
              </w:rPr>
              <w:t>　</w:t>
            </w:r>
          </w:p>
        </w:tc>
      </w:tr>
      <w:tr w14:paraId="74548C0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5F03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17519CB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56A292CE">
            <w:pPr>
              <w:widowControl/>
              <w:spacing w:line="240" w:lineRule="auto"/>
              <w:jc w:val="right"/>
              <w:rPr>
                <w:rFonts w:ascii="宋体" w:hAnsi="宋体" w:eastAsia="宋体" w:cs="宋体"/>
                <w:color w:val="000000"/>
                <w:kern w:val="0"/>
                <w:sz w:val="18"/>
                <w:szCs w:val="18"/>
              </w:rPr>
            </w:pPr>
            <w:ins w:id="1071" w:author="Windows" w:date="2023-02-24T08:21:00Z">
              <w:r>
                <w:rPr>
                  <w:rFonts w:hint="eastAsia" w:ascii="宋体" w:hAnsi="宋体" w:eastAsia="宋体" w:cs="宋体"/>
                  <w:color w:val="000000"/>
                  <w:kern w:val="0"/>
                  <w:sz w:val="18"/>
                  <w:szCs w:val="18"/>
                </w:rPr>
                <w:t>0.02</w:t>
              </w:r>
            </w:ins>
            <w:r>
              <w:rPr>
                <w:rFonts w:hint="eastAsia" w:ascii="宋体" w:hAnsi="宋体" w:eastAsia="宋体" w:cs="宋体"/>
                <w:color w:val="000000"/>
                <w:kern w:val="0"/>
                <w:sz w:val="18"/>
                <w:szCs w:val="18"/>
              </w:rPr>
              <w:t>　</w:t>
            </w:r>
          </w:p>
        </w:tc>
      </w:tr>
      <w:tr w14:paraId="25AC42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91E5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3618103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43A663D6">
            <w:pPr>
              <w:widowControl/>
              <w:spacing w:line="240" w:lineRule="auto"/>
              <w:jc w:val="right"/>
              <w:rPr>
                <w:rFonts w:ascii="宋体" w:hAnsi="宋体" w:eastAsia="宋体" w:cs="宋体"/>
                <w:color w:val="000000"/>
                <w:kern w:val="0"/>
                <w:sz w:val="18"/>
                <w:szCs w:val="18"/>
              </w:rPr>
            </w:pPr>
            <w:ins w:id="1072" w:author="Windows" w:date="2023-02-24T08:21:00Z">
              <w:r>
                <w:rPr>
                  <w:rFonts w:hint="eastAsia" w:ascii="宋体" w:hAnsi="宋体" w:eastAsia="宋体" w:cs="宋体"/>
                  <w:color w:val="000000"/>
                  <w:kern w:val="0"/>
                  <w:sz w:val="18"/>
                  <w:szCs w:val="18"/>
                </w:rPr>
                <w:t>0.00　</w:t>
              </w:r>
            </w:ins>
            <w:r>
              <w:rPr>
                <w:rFonts w:hint="eastAsia" w:ascii="宋体" w:hAnsi="宋体" w:eastAsia="宋体" w:cs="宋体"/>
                <w:color w:val="000000"/>
                <w:kern w:val="0"/>
                <w:sz w:val="18"/>
                <w:szCs w:val="18"/>
              </w:rPr>
              <w:t>　</w:t>
            </w:r>
          </w:p>
        </w:tc>
      </w:tr>
      <w:tr w14:paraId="3301AD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863FD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7C778CA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2B456EC3">
            <w:pPr>
              <w:widowControl/>
              <w:spacing w:line="240" w:lineRule="auto"/>
              <w:jc w:val="right"/>
              <w:rPr>
                <w:rFonts w:ascii="宋体" w:hAnsi="宋体" w:eastAsia="宋体" w:cs="宋体"/>
                <w:color w:val="000000"/>
                <w:kern w:val="0"/>
                <w:sz w:val="18"/>
                <w:szCs w:val="18"/>
              </w:rPr>
            </w:pPr>
            <w:ins w:id="1073" w:author="Windows" w:date="2023-02-24T08:21:00Z">
              <w:r>
                <w:rPr>
                  <w:rFonts w:hint="eastAsia" w:ascii="宋体" w:hAnsi="宋体" w:eastAsia="宋体" w:cs="宋体"/>
                  <w:color w:val="000000"/>
                  <w:kern w:val="0"/>
                  <w:sz w:val="18"/>
                  <w:szCs w:val="18"/>
                </w:rPr>
                <w:t>4.01</w:t>
              </w:r>
            </w:ins>
            <w:r>
              <w:rPr>
                <w:rFonts w:hint="eastAsia" w:ascii="宋体" w:hAnsi="宋体" w:eastAsia="宋体" w:cs="宋体"/>
                <w:color w:val="000000"/>
                <w:kern w:val="0"/>
                <w:sz w:val="18"/>
                <w:szCs w:val="18"/>
              </w:rPr>
              <w:t>　</w:t>
            </w:r>
          </w:p>
        </w:tc>
      </w:tr>
      <w:tr w14:paraId="1E2DB7E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C0BDE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23D6375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7E5B122">
            <w:pPr>
              <w:widowControl/>
              <w:spacing w:line="240" w:lineRule="auto"/>
              <w:jc w:val="right"/>
              <w:rPr>
                <w:rFonts w:ascii="宋体" w:hAnsi="宋体" w:eastAsia="宋体" w:cs="宋体"/>
                <w:color w:val="000000"/>
                <w:kern w:val="0"/>
                <w:sz w:val="18"/>
                <w:szCs w:val="18"/>
              </w:rPr>
            </w:pPr>
            <w:ins w:id="1074" w:author="Windows" w:date="2023-02-24T08:21:00Z">
              <w:r>
                <w:rPr>
                  <w:rFonts w:hint="eastAsia" w:ascii="宋体" w:hAnsi="宋体" w:eastAsia="宋体" w:cs="宋体"/>
                  <w:color w:val="000000"/>
                  <w:kern w:val="0"/>
                  <w:sz w:val="18"/>
                  <w:szCs w:val="18"/>
                </w:rPr>
                <w:t>0.00　</w:t>
              </w:r>
            </w:ins>
            <w:r>
              <w:rPr>
                <w:rFonts w:hint="eastAsia" w:ascii="宋体" w:hAnsi="宋体" w:eastAsia="宋体" w:cs="宋体"/>
                <w:color w:val="000000"/>
                <w:kern w:val="0"/>
                <w:sz w:val="18"/>
                <w:szCs w:val="18"/>
              </w:rPr>
              <w:t>　</w:t>
            </w:r>
          </w:p>
        </w:tc>
      </w:tr>
      <w:tr w14:paraId="167244C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45E8F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5C72167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16FF9AB">
            <w:pPr>
              <w:widowControl/>
              <w:spacing w:line="240" w:lineRule="auto"/>
              <w:jc w:val="right"/>
              <w:rPr>
                <w:rFonts w:ascii="宋体" w:hAnsi="宋体" w:eastAsia="宋体" w:cs="宋体"/>
                <w:color w:val="000000"/>
                <w:kern w:val="0"/>
                <w:sz w:val="18"/>
                <w:szCs w:val="18"/>
              </w:rPr>
            </w:pPr>
            <w:ins w:id="1075" w:author="Windows" w:date="2023-02-24T08:21:00Z">
              <w:r>
                <w:rPr>
                  <w:rFonts w:hint="eastAsia" w:ascii="宋体" w:hAnsi="宋体" w:eastAsia="宋体" w:cs="宋体"/>
                  <w:color w:val="000000"/>
                  <w:kern w:val="0"/>
                  <w:sz w:val="18"/>
                  <w:szCs w:val="18"/>
                </w:rPr>
                <w:t>2.10</w:t>
              </w:r>
            </w:ins>
            <w:r>
              <w:rPr>
                <w:rFonts w:hint="eastAsia" w:ascii="宋体" w:hAnsi="宋体" w:eastAsia="宋体" w:cs="宋体"/>
                <w:color w:val="000000"/>
                <w:kern w:val="0"/>
                <w:sz w:val="18"/>
                <w:szCs w:val="18"/>
              </w:rPr>
              <w:t>　</w:t>
            </w:r>
          </w:p>
        </w:tc>
      </w:tr>
      <w:tr w14:paraId="477E4906">
        <w:tblPrEx>
          <w:tblCellMar>
            <w:top w:w="0" w:type="dxa"/>
            <w:left w:w="108" w:type="dxa"/>
            <w:bottom w:w="0" w:type="dxa"/>
            <w:right w:w="108" w:type="dxa"/>
          </w:tblCellMar>
          <w:tblPrExChange w:id="1076" w:author="Windows" w:date="2023-02-24T08:21:00Z">
            <w:tblPrEx>
              <w:tblCellMar>
                <w:top w:w="0" w:type="dxa"/>
                <w:left w:w="108" w:type="dxa"/>
                <w:bottom w:w="0" w:type="dxa"/>
                <w:right w:w="108" w:type="dxa"/>
              </w:tblCellMar>
            </w:tblPrEx>
          </w:tblPrExChange>
        </w:tblPrEx>
        <w:trPr>
          <w:trHeight w:val="402" w:hRule="atLeast"/>
          <w:trPrChange w:id="107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7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E6EDC5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Change w:id="107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1CFCFC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tcPrChange w:id="107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5D9D77C">
            <w:pPr>
              <w:widowControl/>
              <w:spacing w:line="240" w:lineRule="auto"/>
              <w:jc w:val="right"/>
              <w:rPr>
                <w:rFonts w:ascii="宋体" w:hAnsi="宋体" w:eastAsia="宋体" w:cs="宋体"/>
                <w:b/>
                <w:bCs/>
                <w:color w:val="000000"/>
                <w:kern w:val="0"/>
                <w:sz w:val="18"/>
                <w:szCs w:val="18"/>
              </w:rPr>
            </w:pPr>
            <w:ins w:id="1080" w:author="Windows" w:date="2023-02-24T08:21:00Z">
              <w:r>
                <w:rPr>
                  <w:rFonts w:hint="eastAsia" w:ascii="宋体" w:hAnsi="宋体" w:eastAsia="宋体" w:cs="宋体"/>
                  <w:color w:val="000000"/>
                  <w:kern w:val="0"/>
                  <w:sz w:val="18"/>
                  <w:szCs w:val="18"/>
                </w:rPr>
                <w:t>0.00</w:t>
              </w:r>
            </w:ins>
            <w:del w:id="1081" w:author="Windows" w:date="2023-02-24T08:21:00Z">
              <w:r>
                <w:rPr>
                  <w:rFonts w:hint="eastAsia" w:ascii="宋体" w:hAnsi="宋体" w:eastAsia="宋体" w:cs="宋体"/>
                  <w:b/>
                  <w:bCs/>
                  <w:color w:val="000000"/>
                  <w:kern w:val="0"/>
                  <w:sz w:val="18"/>
                  <w:szCs w:val="18"/>
                </w:rPr>
                <w:delText>　</w:delText>
              </w:r>
            </w:del>
          </w:p>
        </w:tc>
      </w:tr>
      <w:tr w14:paraId="62E601B7">
        <w:tblPrEx>
          <w:tblCellMar>
            <w:top w:w="0" w:type="dxa"/>
            <w:left w:w="108" w:type="dxa"/>
            <w:bottom w:w="0" w:type="dxa"/>
            <w:right w:w="108" w:type="dxa"/>
          </w:tblCellMar>
          <w:tblPrExChange w:id="1082" w:author="Windows" w:date="2023-02-24T08:21:00Z">
            <w:tblPrEx>
              <w:tblCellMar>
                <w:top w:w="0" w:type="dxa"/>
                <w:left w:w="108" w:type="dxa"/>
                <w:bottom w:w="0" w:type="dxa"/>
                <w:right w:w="108" w:type="dxa"/>
              </w:tblCellMar>
            </w:tblPrEx>
          </w:tblPrExChange>
        </w:tblPrEx>
        <w:trPr>
          <w:trHeight w:val="402" w:hRule="atLeast"/>
          <w:trPrChange w:id="108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8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D6762D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Change w:id="108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9F537A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tcPrChange w:id="108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97FE528">
            <w:pPr>
              <w:widowControl/>
              <w:spacing w:line="240" w:lineRule="auto"/>
              <w:jc w:val="right"/>
              <w:rPr>
                <w:rFonts w:ascii="宋体" w:hAnsi="宋体" w:eastAsia="宋体" w:cs="宋体"/>
                <w:color w:val="000000"/>
                <w:kern w:val="0"/>
                <w:sz w:val="18"/>
                <w:szCs w:val="18"/>
              </w:rPr>
            </w:pPr>
            <w:ins w:id="1086" w:author="Windows" w:date="2023-02-24T08:21:00Z">
              <w:r>
                <w:rPr>
                  <w:rFonts w:hint="eastAsia" w:ascii="宋体" w:hAnsi="宋体" w:eastAsia="宋体" w:cs="宋体"/>
                  <w:color w:val="000000"/>
                  <w:kern w:val="0"/>
                  <w:sz w:val="18"/>
                  <w:szCs w:val="18"/>
                </w:rPr>
                <w:t>0.00</w:t>
              </w:r>
            </w:ins>
            <w:del w:id="1087" w:author="Windows" w:date="2023-02-24T08:21:00Z">
              <w:r>
                <w:rPr>
                  <w:rFonts w:hint="eastAsia" w:ascii="宋体" w:hAnsi="宋体" w:eastAsia="宋体" w:cs="宋体"/>
                  <w:color w:val="000000"/>
                  <w:kern w:val="0"/>
                  <w:sz w:val="18"/>
                  <w:szCs w:val="18"/>
                </w:rPr>
                <w:delText>　</w:delText>
              </w:r>
            </w:del>
          </w:p>
        </w:tc>
      </w:tr>
      <w:tr w14:paraId="24A5B989">
        <w:tblPrEx>
          <w:tblCellMar>
            <w:top w:w="0" w:type="dxa"/>
            <w:left w:w="108" w:type="dxa"/>
            <w:bottom w:w="0" w:type="dxa"/>
            <w:right w:w="108" w:type="dxa"/>
          </w:tblCellMar>
          <w:tblPrExChange w:id="1088" w:author="Windows" w:date="2023-02-24T08:21:00Z">
            <w:tblPrEx>
              <w:tblCellMar>
                <w:top w:w="0" w:type="dxa"/>
                <w:left w:w="108" w:type="dxa"/>
                <w:bottom w:w="0" w:type="dxa"/>
                <w:right w:w="108" w:type="dxa"/>
              </w:tblCellMar>
            </w:tblPrEx>
          </w:tblPrExChange>
        </w:tblPrEx>
        <w:trPr>
          <w:trHeight w:val="402" w:hRule="atLeast"/>
          <w:trPrChange w:id="108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8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1E704C3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Change w:id="109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D3DC6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tcPrChange w:id="109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B7E43EB">
            <w:pPr>
              <w:widowControl/>
              <w:spacing w:line="240" w:lineRule="auto"/>
              <w:jc w:val="right"/>
              <w:rPr>
                <w:rFonts w:ascii="宋体" w:hAnsi="宋体" w:eastAsia="宋体" w:cs="宋体"/>
                <w:color w:val="000000"/>
                <w:kern w:val="0"/>
                <w:sz w:val="18"/>
                <w:szCs w:val="18"/>
              </w:rPr>
            </w:pPr>
            <w:ins w:id="1092" w:author="Windows" w:date="2023-02-24T08:21:00Z">
              <w:r>
                <w:rPr>
                  <w:rFonts w:hint="eastAsia" w:ascii="宋体" w:hAnsi="宋体" w:eastAsia="宋体" w:cs="宋体"/>
                  <w:color w:val="000000"/>
                  <w:kern w:val="0"/>
                  <w:sz w:val="18"/>
                  <w:szCs w:val="18"/>
                </w:rPr>
                <w:t>0.00</w:t>
              </w:r>
            </w:ins>
            <w:del w:id="1093" w:author="Windows" w:date="2023-02-24T08:21:00Z">
              <w:r>
                <w:rPr>
                  <w:rFonts w:hint="eastAsia" w:ascii="宋体" w:hAnsi="宋体" w:eastAsia="宋体" w:cs="宋体"/>
                  <w:color w:val="000000"/>
                  <w:kern w:val="0"/>
                  <w:sz w:val="18"/>
                  <w:szCs w:val="18"/>
                </w:rPr>
                <w:delText>　</w:delText>
              </w:r>
            </w:del>
          </w:p>
        </w:tc>
      </w:tr>
      <w:tr w14:paraId="7A5FD765">
        <w:tblPrEx>
          <w:tblCellMar>
            <w:top w:w="0" w:type="dxa"/>
            <w:left w:w="108" w:type="dxa"/>
            <w:bottom w:w="0" w:type="dxa"/>
            <w:right w:w="108" w:type="dxa"/>
          </w:tblCellMar>
          <w:tblPrExChange w:id="1094" w:author="Windows" w:date="2023-02-24T08:21:00Z">
            <w:tblPrEx>
              <w:tblCellMar>
                <w:top w:w="0" w:type="dxa"/>
                <w:left w:w="108" w:type="dxa"/>
                <w:bottom w:w="0" w:type="dxa"/>
                <w:right w:w="108" w:type="dxa"/>
              </w:tblCellMar>
            </w:tblPrEx>
          </w:tblPrExChange>
        </w:tblPrEx>
        <w:trPr>
          <w:trHeight w:val="402" w:hRule="atLeast"/>
          <w:trPrChange w:id="1094"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095"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F33839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Change w:id="1096"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F0C779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tcPrChange w:id="1097"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6068BFA">
            <w:pPr>
              <w:widowControl/>
              <w:spacing w:line="240" w:lineRule="auto"/>
              <w:jc w:val="right"/>
              <w:rPr>
                <w:rFonts w:ascii="宋体" w:hAnsi="宋体" w:eastAsia="宋体" w:cs="宋体"/>
                <w:color w:val="000000"/>
                <w:kern w:val="0"/>
                <w:sz w:val="18"/>
                <w:szCs w:val="18"/>
              </w:rPr>
            </w:pPr>
            <w:ins w:id="1098" w:author="Windows" w:date="2023-02-24T08:21:00Z">
              <w:r>
                <w:rPr>
                  <w:rFonts w:hint="eastAsia" w:ascii="宋体" w:hAnsi="宋体" w:eastAsia="宋体" w:cs="宋体"/>
                  <w:color w:val="000000"/>
                  <w:kern w:val="0"/>
                  <w:sz w:val="18"/>
                  <w:szCs w:val="18"/>
                </w:rPr>
                <w:t>0.00</w:t>
              </w:r>
            </w:ins>
            <w:del w:id="1099" w:author="Windows" w:date="2023-02-24T08:21:00Z">
              <w:r>
                <w:rPr>
                  <w:rFonts w:hint="eastAsia" w:ascii="宋体" w:hAnsi="宋体" w:eastAsia="宋体" w:cs="宋体"/>
                  <w:color w:val="000000"/>
                  <w:kern w:val="0"/>
                  <w:sz w:val="18"/>
                  <w:szCs w:val="18"/>
                </w:rPr>
                <w:delText>　</w:delText>
              </w:r>
            </w:del>
          </w:p>
        </w:tc>
      </w:tr>
      <w:tr w14:paraId="4967214F">
        <w:tblPrEx>
          <w:tblCellMar>
            <w:top w:w="0" w:type="dxa"/>
            <w:left w:w="108" w:type="dxa"/>
            <w:bottom w:w="0" w:type="dxa"/>
            <w:right w:w="108" w:type="dxa"/>
          </w:tblCellMar>
          <w:tblPrExChange w:id="1100" w:author="Windows" w:date="2023-02-24T08:21:00Z">
            <w:tblPrEx>
              <w:tblCellMar>
                <w:top w:w="0" w:type="dxa"/>
                <w:left w:w="108" w:type="dxa"/>
                <w:bottom w:w="0" w:type="dxa"/>
                <w:right w:w="108" w:type="dxa"/>
              </w:tblCellMar>
            </w:tblPrEx>
          </w:tblPrExChange>
        </w:tblPrEx>
        <w:trPr>
          <w:trHeight w:val="402" w:hRule="atLeast"/>
          <w:trPrChange w:id="110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0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C91585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Change w:id="110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5A2C4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tcPrChange w:id="110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A8AC7A6">
            <w:pPr>
              <w:widowControl/>
              <w:spacing w:line="240" w:lineRule="auto"/>
              <w:jc w:val="right"/>
              <w:rPr>
                <w:rFonts w:ascii="宋体" w:hAnsi="宋体" w:eastAsia="宋体" w:cs="宋体"/>
                <w:color w:val="000000"/>
                <w:kern w:val="0"/>
                <w:sz w:val="18"/>
                <w:szCs w:val="18"/>
              </w:rPr>
            </w:pPr>
            <w:ins w:id="1104" w:author="Windows" w:date="2023-02-24T08:21:00Z">
              <w:r>
                <w:rPr>
                  <w:rFonts w:hint="eastAsia" w:ascii="宋体" w:hAnsi="宋体" w:eastAsia="宋体" w:cs="宋体"/>
                  <w:color w:val="000000"/>
                  <w:kern w:val="0"/>
                  <w:sz w:val="18"/>
                  <w:szCs w:val="18"/>
                </w:rPr>
                <w:t>0.00</w:t>
              </w:r>
            </w:ins>
            <w:del w:id="1105" w:author="Windows" w:date="2023-02-24T08:21:00Z">
              <w:r>
                <w:rPr>
                  <w:rFonts w:hint="eastAsia" w:ascii="宋体" w:hAnsi="宋体" w:eastAsia="宋体" w:cs="宋体"/>
                  <w:color w:val="000000"/>
                  <w:kern w:val="0"/>
                  <w:sz w:val="18"/>
                  <w:szCs w:val="18"/>
                </w:rPr>
                <w:delText>　</w:delText>
              </w:r>
            </w:del>
          </w:p>
        </w:tc>
      </w:tr>
      <w:tr w14:paraId="755882DB">
        <w:tblPrEx>
          <w:tblCellMar>
            <w:top w:w="0" w:type="dxa"/>
            <w:left w:w="108" w:type="dxa"/>
            <w:bottom w:w="0" w:type="dxa"/>
            <w:right w:w="108" w:type="dxa"/>
          </w:tblCellMar>
          <w:tblPrExChange w:id="1106" w:author="Windows" w:date="2023-02-24T08:21:00Z">
            <w:tblPrEx>
              <w:tblCellMar>
                <w:top w:w="0" w:type="dxa"/>
                <w:left w:w="108" w:type="dxa"/>
                <w:bottom w:w="0" w:type="dxa"/>
                <w:right w:w="108" w:type="dxa"/>
              </w:tblCellMar>
            </w:tblPrEx>
          </w:tblPrExChange>
        </w:tblPrEx>
        <w:trPr>
          <w:trHeight w:val="402" w:hRule="atLeast"/>
          <w:trPrChange w:id="110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0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79FF74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Change w:id="110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726194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tcPrChange w:id="110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D1A5184">
            <w:pPr>
              <w:widowControl/>
              <w:spacing w:line="240" w:lineRule="auto"/>
              <w:jc w:val="right"/>
              <w:rPr>
                <w:rFonts w:ascii="宋体" w:hAnsi="宋体" w:eastAsia="宋体" w:cs="宋体"/>
                <w:color w:val="000000"/>
                <w:kern w:val="0"/>
                <w:sz w:val="18"/>
                <w:szCs w:val="18"/>
              </w:rPr>
            </w:pPr>
            <w:ins w:id="1110" w:author="Windows" w:date="2023-02-24T08:21:00Z">
              <w:r>
                <w:rPr>
                  <w:rFonts w:hint="eastAsia" w:ascii="宋体" w:hAnsi="宋体" w:eastAsia="宋体" w:cs="宋体"/>
                  <w:color w:val="000000"/>
                  <w:kern w:val="0"/>
                  <w:sz w:val="18"/>
                  <w:szCs w:val="18"/>
                </w:rPr>
                <w:t>0.00</w:t>
              </w:r>
            </w:ins>
            <w:del w:id="1111" w:author="Windows" w:date="2023-02-24T08:21:00Z">
              <w:r>
                <w:rPr>
                  <w:rFonts w:hint="eastAsia" w:ascii="宋体" w:hAnsi="宋体" w:eastAsia="宋体" w:cs="宋体"/>
                  <w:color w:val="000000"/>
                  <w:kern w:val="0"/>
                  <w:sz w:val="18"/>
                  <w:szCs w:val="18"/>
                </w:rPr>
                <w:delText>　</w:delText>
              </w:r>
            </w:del>
          </w:p>
        </w:tc>
      </w:tr>
      <w:tr w14:paraId="20785549">
        <w:tblPrEx>
          <w:tblCellMar>
            <w:top w:w="0" w:type="dxa"/>
            <w:left w:w="108" w:type="dxa"/>
            <w:bottom w:w="0" w:type="dxa"/>
            <w:right w:w="108" w:type="dxa"/>
          </w:tblCellMar>
          <w:tblPrExChange w:id="1112" w:author="Windows" w:date="2023-02-24T08:21:00Z">
            <w:tblPrEx>
              <w:tblCellMar>
                <w:top w:w="0" w:type="dxa"/>
                <w:left w:w="108" w:type="dxa"/>
                <w:bottom w:w="0" w:type="dxa"/>
                <w:right w:w="108" w:type="dxa"/>
              </w:tblCellMar>
            </w:tblPrEx>
          </w:tblPrExChange>
        </w:tblPrEx>
        <w:trPr>
          <w:trHeight w:val="402" w:hRule="atLeast"/>
          <w:trPrChange w:id="111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1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DB85EC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Change w:id="111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C119CA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tcPrChange w:id="111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5E90A8E">
            <w:pPr>
              <w:widowControl/>
              <w:spacing w:line="240" w:lineRule="auto"/>
              <w:jc w:val="right"/>
              <w:rPr>
                <w:rFonts w:ascii="宋体" w:hAnsi="宋体" w:eastAsia="宋体" w:cs="宋体"/>
                <w:color w:val="000000"/>
                <w:kern w:val="0"/>
                <w:sz w:val="18"/>
                <w:szCs w:val="18"/>
              </w:rPr>
            </w:pPr>
            <w:ins w:id="1116" w:author="Windows" w:date="2023-02-24T08:21:00Z">
              <w:r>
                <w:rPr>
                  <w:rFonts w:hint="eastAsia" w:ascii="宋体" w:hAnsi="宋体" w:eastAsia="宋体" w:cs="宋体"/>
                  <w:color w:val="000000"/>
                  <w:kern w:val="0"/>
                  <w:sz w:val="18"/>
                  <w:szCs w:val="18"/>
                </w:rPr>
                <w:t>0.00</w:t>
              </w:r>
            </w:ins>
            <w:del w:id="1117" w:author="Windows" w:date="2023-02-24T08:21:00Z">
              <w:r>
                <w:rPr>
                  <w:rFonts w:hint="eastAsia" w:ascii="宋体" w:hAnsi="宋体" w:eastAsia="宋体" w:cs="宋体"/>
                  <w:color w:val="000000"/>
                  <w:kern w:val="0"/>
                  <w:sz w:val="18"/>
                  <w:szCs w:val="18"/>
                </w:rPr>
                <w:delText>　</w:delText>
              </w:r>
            </w:del>
          </w:p>
        </w:tc>
      </w:tr>
      <w:tr w14:paraId="42BC5FC9">
        <w:tblPrEx>
          <w:tblCellMar>
            <w:top w:w="0" w:type="dxa"/>
            <w:left w:w="108" w:type="dxa"/>
            <w:bottom w:w="0" w:type="dxa"/>
            <w:right w:w="108" w:type="dxa"/>
          </w:tblCellMar>
          <w:tblPrExChange w:id="1118" w:author="Windows" w:date="2023-02-24T08:21:00Z">
            <w:tblPrEx>
              <w:tblCellMar>
                <w:top w:w="0" w:type="dxa"/>
                <w:left w:w="108" w:type="dxa"/>
                <w:bottom w:w="0" w:type="dxa"/>
                <w:right w:w="108" w:type="dxa"/>
              </w:tblCellMar>
            </w:tblPrEx>
          </w:tblPrExChange>
        </w:tblPrEx>
        <w:trPr>
          <w:trHeight w:val="402" w:hRule="atLeast"/>
          <w:trPrChange w:id="111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1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5D11C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Change w:id="112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7D27BB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tcPrChange w:id="112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BBAC4B9">
            <w:pPr>
              <w:widowControl/>
              <w:spacing w:line="240" w:lineRule="auto"/>
              <w:jc w:val="right"/>
              <w:rPr>
                <w:rFonts w:ascii="宋体" w:hAnsi="宋体" w:eastAsia="宋体" w:cs="宋体"/>
                <w:color w:val="000000"/>
                <w:kern w:val="0"/>
                <w:sz w:val="18"/>
                <w:szCs w:val="18"/>
              </w:rPr>
            </w:pPr>
            <w:ins w:id="1122" w:author="Windows" w:date="2023-02-24T08:21:00Z">
              <w:r>
                <w:rPr>
                  <w:rFonts w:hint="eastAsia" w:ascii="宋体" w:hAnsi="宋体" w:eastAsia="宋体" w:cs="宋体"/>
                  <w:color w:val="000000"/>
                  <w:kern w:val="0"/>
                  <w:sz w:val="18"/>
                  <w:szCs w:val="18"/>
                </w:rPr>
                <w:t>0.00</w:t>
              </w:r>
            </w:ins>
            <w:del w:id="1123" w:author="Windows" w:date="2023-02-24T08:21:00Z">
              <w:r>
                <w:rPr>
                  <w:rFonts w:hint="eastAsia" w:ascii="宋体" w:hAnsi="宋体" w:eastAsia="宋体" w:cs="宋体"/>
                  <w:color w:val="000000"/>
                  <w:kern w:val="0"/>
                  <w:sz w:val="18"/>
                  <w:szCs w:val="18"/>
                </w:rPr>
                <w:delText>　</w:delText>
              </w:r>
            </w:del>
          </w:p>
        </w:tc>
      </w:tr>
      <w:tr w14:paraId="092D189C">
        <w:tblPrEx>
          <w:tblCellMar>
            <w:top w:w="0" w:type="dxa"/>
            <w:left w:w="108" w:type="dxa"/>
            <w:bottom w:w="0" w:type="dxa"/>
            <w:right w:w="108" w:type="dxa"/>
          </w:tblCellMar>
          <w:tblPrExChange w:id="1124" w:author="Windows" w:date="2023-02-24T08:21:00Z">
            <w:tblPrEx>
              <w:tblCellMar>
                <w:top w:w="0" w:type="dxa"/>
                <w:left w:w="108" w:type="dxa"/>
                <w:bottom w:w="0" w:type="dxa"/>
                <w:right w:w="108" w:type="dxa"/>
              </w:tblCellMar>
            </w:tblPrEx>
          </w:tblPrExChange>
        </w:tblPrEx>
        <w:trPr>
          <w:trHeight w:val="402" w:hRule="atLeast"/>
          <w:trPrChange w:id="1124"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25"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3A6AF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Change w:id="1126"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EF18B3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tcPrChange w:id="1127"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AFA5DDA">
            <w:pPr>
              <w:widowControl/>
              <w:spacing w:line="240" w:lineRule="auto"/>
              <w:jc w:val="right"/>
              <w:rPr>
                <w:rFonts w:ascii="宋体" w:hAnsi="宋体" w:eastAsia="宋体" w:cs="宋体"/>
                <w:color w:val="000000"/>
                <w:kern w:val="0"/>
                <w:sz w:val="18"/>
                <w:szCs w:val="18"/>
              </w:rPr>
            </w:pPr>
            <w:ins w:id="1128" w:author="Windows" w:date="2023-02-24T08:21:00Z">
              <w:r>
                <w:rPr>
                  <w:rFonts w:hint="eastAsia" w:ascii="宋体" w:hAnsi="宋体" w:eastAsia="宋体" w:cs="宋体"/>
                  <w:color w:val="000000"/>
                  <w:kern w:val="0"/>
                  <w:sz w:val="18"/>
                  <w:szCs w:val="18"/>
                </w:rPr>
                <w:t>0.00</w:t>
              </w:r>
            </w:ins>
            <w:del w:id="1129" w:author="Windows" w:date="2023-02-24T08:21:00Z">
              <w:r>
                <w:rPr>
                  <w:rFonts w:hint="eastAsia" w:ascii="宋体" w:hAnsi="宋体" w:eastAsia="宋体" w:cs="宋体"/>
                  <w:color w:val="000000"/>
                  <w:kern w:val="0"/>
                  <w:sz w:val="18"/>
                  <w:szCs w:val="18"/>
                </w:rPr>
                <w:delText>　</w:delText>
              </w:r>
            </w:del>
          </w:p>
        </w:tc>
      </w:tr>
      <w:tr w14:paraId="57C30436">
        <w:tblPrEx>
          <w:tblCellMar>
            <w:top w:w="0" w:type="dxa"/>
            <w:left w:w="108" w:type="dxa"/>
            <w:bottom w:w="0" w:type="dxa"/>
            <w:right w:w="108" w:type="dxa"/>
          </w:tblCellMar>
          <w:tblPrExChange w:id="1130" w:author="Windows" w:date="2023-02-24T08:21:00Z">
            <w:tblPrEx>
              <w:tblCellMar>
                <w:top w:w="0" w:type="dxa"/>
                <w:left w:w="108" w:type="dxa"/>
                <w:bottom w:w="0" w:type="dxa"/>
                <w:right w:w="108" w:type="dxa"/>
              </w:tblCellMar>
            </w:tblPrEx>
          </w:tblPrExChange>
        </w:tblPrEx>
        <w:trPr>
          <w:trHeight w:val="402" w:hRule="atLeast"/>
          <w:trPrChange w:id="113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3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5B992C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Change w:id="113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7D4551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tcPrChange w:id="113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3E33F04">
            <w:pPr>
              <w:widowControl/>
              <w:spacing w:line="240" w:lineRule="auto"/>
              <w:jc w:val="right"/>
              <w:rPr>
                <w:rFonts w:ascii="宋体" w:hAnsi="宋体" w:eastAsia="宋体" w:cs="宋体"/>
                <w:color w:val="000000"/>
                <w:kern w:val="0"/>
                <w:sz w:val="18"/>
                <w:szCs w:val="18"/>
              </w:rPr>
            </w:pPr>
            <w:ins w:id="1134" w:author="Windows" w:date="2023-02-24T08:21:00Z">
              <w:r>
                <w:rPr>
                  <w:rFonts w:hint="eastAsia" w:ascii="宋体" w:hAnsi="宋体" w:eastAsia="宋体" w:cs="宋体"/>
                  <w:color w:val="000000"/>
                  <w:kern w:val="0"/>
                  <w:sz w:val="18"/>
                  <w:szCs w:val="18"/>
                </w:rPr>
                <w:t>0.00</w:t>
              </w:r>
            </w:ins>
            <w:del w:id="1135" w:author="Windows" w:date="2023-02-24T08:21:00Z">
              <w:r>
                <w:rPr>
                  <w:rFonts w:hint="eastAsia" w:ascii="宋体" w:hAnsi="宋体" w:eastAsia="宋体" w:cs="宋体"/>
                  <w:color w:val="000000"/>
                  <w:kern w:val="0"/>
                  <w:sz w:val="18"/>
                  <w:szCs w:val="18"/>
                </w:rPr>
                <w:delText>　</w:delText>
              </w:r>
            </w:del>
          </w:p>
        </w:tc>
      </w:tr>
      <w:tr w14:paraId="62458927">
        <w:tblPrEx>
          <w:tblCellMar>
            <w:top w:w="0" w:type="dxa"/>
            <w:left w:w="108" w:type="dxa"/>
            <w:bottom w:w="0" w:type="dxa"/>
            <w:right w:w="108" w:type="dxa"/>
          </w:tblCellMar>
          <w:tblPrExChange w:id="1136" w:author="Windows" w:date="2023-02-24T08:21:00Z">
            <w:tblPrEx>
              <w:tblCellMar>
                <w:top w:w="0" w:type="dxa"/>
                <w:left w:w="108" w:type="dxa"/>
                <w:bottom w:w="0" w:type="dxa"/>
                <w:right w:w="108" w:type="dxa"/>
              </w:tblCellMar>
            </w:tblPrEx>
          </w:tblPrExChange>
        </w:tblPrEx>
        <w:trPr>
          <w:trHeight w:val="402" w:hRule="atLeast"/>
          <w:trPrChange w:id="113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3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30A2E3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Change w:id="113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F78868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tcPrChange w:id="113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A191356">
            <w:pPr>
              <w:widowControl/>
              <w:spacing w:line="240" w:lineRule="auto"/>
              <w:jc w:val="right"/>
              <w:rPr>
                <w:rFonts w:ascii="宋体" w:hAnsi="宋体" w:eastAsia="宋体" w:cs="宋体"/>
                <w:color w:val="000000"/>
                <w:kern w:val="0"/>
                <w:sz w:val="18"/>
                <w:szCs w:val="18"/>
              </w:rPr>
            </w:pPr>
            <w:ins w:id="1140" w:author="Windows" w:date="2023-02-24T08:21:00Z">
              <w:r>
                <w:rPr>
                  <w:rFonts w:hint="eastAsia" w:ascii="宋体" w:hAnsi="宋体" w:eastAsia="宋体" w:cs="宋体"/>
                  <w:color w:val="000000"/>
                  <w:kern w:val="0"/>
                  <w:sz w:val="18"/>
                  <w:szCs w:val="18"/>
                </w:rPr>
                <w:t>0.00</w:t>
              </w:r>
            </w:ins>
            <w:del w:id="1141" w:author="Windows" w:date="2023-02-24T08:21:00Z">
              <w:r>
                <w:rPr>
                  <w:rFonts w:hint="eastAsia" w:ascii="宋体" w:hAnsi="宋体" w:eastAsia="宋体" w:cs="宋体"/>
                  <w:color w:val="000000"/>
                  <w:kern w:val="0"/>
                  <w:sz w:val="18"/>
                  <w:szCs w:val="18"/>
                </w:rPr>
                <w:delText>　</w:delText>
              </w:r>
            </w:del>
          </w:p>
        </w:tc>
      </w:tr>
      <w:tr w14:paraId="1BB93E86">
        <w:tblPrEx>
          <w:tblCellMar>
            <w:top w:w="0" w:type="dxa"/>
            <w:left w:w="108" w:type="dxa"/>
            <w:bottom w:w="0" w:type="dxa"/>
            <w:right w:w="108" w:type="dxa"/>
          </w:tblCellMar>
          <w:tblPrExChange w:id="1142" w:author="Windows" w:date="2023-02-24T08:21:00Z">
            <w:tblPrEx>
              <w:tblCellMar>
                <w:top w:w="0" w:type="dxa"/>
                <w:left w:w="108" w:type="dxa"/>
                <w:bottom w:w="0" w:type="dxa"/>
                <w:right w:w="108" w:type="dxa"/>
              </w:tblCellMar>
            </w:tblPrEx>
          </w:tblPrExChange>
        </w:tblPrEx>
        <w:trPr>
          <w:trHeight w:val="402" w:hRule="atLeast"/>
          <w:trPrChange w:id="114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4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BF1A63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Change w:id="114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2DDD2E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tcPrChange w:id="114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F248658">
            <w:pPr>
              <w:widowControl/>
              <w:spacing w:line="240" w:lineRule="auto"/>
              <w:jc w:val="right"/>
              <w:rPr>
                <w:rFonts w:ascii="宋体" w:hAnsi="宋体" w:eastAsia="宋体" w:cs="宋体"/>
                <w:color w:val="000000"/>
                <w:kern w:val="0"/>
                <w:sz w:val="18"/>
                <w:szCs w:val="18"/>
              </w:rPr>
            </w:pPr>
            <w:ins w:id="1146" w:author="Windows" w:date="2023-02-24T08:21:00Z">
              <w:r>
                <w:rPr>
                  <w:rFonts w:hint="eastAsia" w:ascii="宋体" w:hAnsi="宋体" w:eastAsia="宋体" w:cs="宋体"/>
                  <w:color w:val="000000"/>
                  <w:kern w:val="0"/>
                  <w:sz w:val="18"/>
                  <w:szCs w:val="18"/>
                </w:rPr>
                <w:t>0.00</w:t>
              </w:r>
            </w:ins>
          </w:p>
        </w:tc>
      </w:tr>
      <w:tr w14:paraId="31A5D841">
        <w:tblPrEx>
          <w:tblCellMar>
            <w:top w:w="0" w:type="dxa"/>
            <w:left w:w="108" w:type="dxa"/>
            <w:bottom w:w="0" w:type="dxa"/>
            <w:right w:w="108" w:type="dxa"/>
          </w:tblCellMar>
          <w:tblPrExChange w:id="1147" w:author="Windows" w:date="2023-02-24T08:21:00Z">
            <w:tblPrEx>
              <w:tblCellMar>
                <w:top w:w="0" w:type="dxa"/>
                <w:left w:w="108" w:type="dxa"/>
                <w:bottom w:w="0" w:type="dxa"/>
                <w:right w:w="108" w:type="dxa"/>
              </w:tblCellMar>
            </w:tblPrEx>
          </w:tblPrExChange>
        </w:tblPrEx>
        <w:trPr>
          <w:trHeight w:val="402" w:hRule="atLeast"/>
          <w:trPrChange w:id="114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4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4CEB180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Change w:id="114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716EB6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tcPrChange w:id="115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9FBBC28">
            <w:pPr>
              <w:widowControl/>
              <w:spacing w:line="240" w:lineRule="auto"/>
              <w:jc w:val="right"/>
              <w:rPr>
                <w:rFonts w:ascii="宋体" w:hAnsi="宋体" w:eastAsia="宋体" w:cs="宋体"/>
                <w:color w:val="000000"/>
                <w:kern w:val="0"/>
                <w:sz w:val="18"/>
                <w:szCs w:val="18"/>
              </w:rPr>
            </w:pPr>
            <w:ins w:id="1151" w:author="Windows" w:date="2023-02-24T08:21:00Z">
              <w:r>
                <w:rPr>
                  <w:rFonts w:hint="eastAsia" w:ascii="宋体" w:hAnsi="宋体" w:eastAsia="宋体" w:cs="宋体"/>
                  <w:color w:val="000000"/>
                  <w:kern w:val="0"/>
                  <w:sz w:val="18"/>
                  <w:szCs w:val="18"/>
                </w:rPr>
                <w:t>0.00</w:t>
              </w:r>
            </w:ins>
            <w:del w:id="1152" w:author="Windows" w:date="2023-02-24T08:21:00Z">
              <w:r>
                <w:rPr>
                  <w:rFonts w:hint="eastAsia" w:ascii="宋体" w:hAnsi="宋体" w:eastAsia="宋体" w:cs="宋体"/>
                  <w:color w:val="000000"/>
                  <w:kern w:val="0"/>
                  <w:sz w:val="18"/>
                  <w:szCs w:val="18"/>
                </w:rPr>
                <w:delText>　</w:delText>
              </w:r>
            </w:del>
          </w:p>
        </w:tc>
      </w:tr>
      <w:tr w14:paraId="67E1A676">
        <w:tblPrEx>
          <w:tblCellMar>
            <w:top w:w="0" w:type="dxa"/>
            <w:left w:w="108" w:type="dxa"/>
            <w:bottom w:w="0" w:type="dxa"/>
            <w:right w:w="108" w:type="dxa"/>
          </w:tblCellMar>
          <w:tblPrExChange w:id="1153" w:author="Windows" w:date="2023-02-24T08:21:00Z">
            <w:tblPrEx>
              <w:tblCellMar>
                <w:top w:w="0" w:type="dxa"/>
                <w:left w:w="108" w:type="dxa"/>
                <w:bottom w:w="0" w:type="dxa"/>
                <w:right w:w="108" w:type="dxa"/>
              </w:tblCellMar>
            </w:tblPrEx>
          </w:tblPrExChange>
        </w:tblPrEx>
        <w:trPr>
          <w:trHeight w:val="402" w:hRule="atLeast"/>
          <w:trPrChange w:id="115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5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8A92F8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Change w:id="115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A571B3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tcPrChange w:id="115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F533AD9">
            <w:pPr>
              <w:widowControl/>
              <w:spacing w:line="240" w:lineRule="auto"/>
              <w:jc w:val="right"/>
              <w:rPr>
                <w:rFonts w:ascii="宋体" w:hAnsi="宋体" w:eastAsia="宋体" w:cs="宋体"/>
                <w:b/>
                <w:bCs/>
                <w:color w:val="000000"/>
                <w:kern w:val="0"/>
                <w:sz w:val="18"/>
                <w:szCs w:val="18"/>
              </w:rPr>
            </w:pPr>
            <w:ins w:id="1157" w:author="Windows" w:date="2023-02-24T08:21:00Z">
              <w:r>
                <w:rPr>
                  <w:rFonts w:hint="eastAsia" w:ascii="宋体" w:hAnsi="宋体" w:eastAsia="宋体" w:cs="宋体"/>
                  <w:color w:val="000000"/>
                  <w:kern w:val="0"/>
                  <w:sz w:val="18"/>
                  <w:szCs w:val="18"/>
                </w:rPr>
                <w:t>0.00</w:t>
              </w:r>
            </w:ins>
            <w:del w:id="1158" w:author="Windows" w:date="2023-02-24T08:21:00Z">
              <w:r>
                <w:rPr>
                  <w:rFonts w:hint="eastAsia" w:ascii="宋体" w:hAnsi="宋体" w:eastAsia="宋体" w:cs="宋体"/>
                  <w:b/>
                  <w:bCs/>
                  <w:color w:val="000000"/>
                  <w:kern w:val="0"/>
                  <w:sz w:val="18"/>
                  <w:szCs w:val="18"/>
                </w:rPr>
                <w:delText>　</w:delText>
              </w:r>
            </w:del>
          </w:p>
        </w:tc>
      </w:tr>
      <w:tr w14:paraId="35D9A99B">
        <w:tblPrEx>
          <w:tblCellMar>
            <w:top w:w="0" w:type="dxa"/>
            <w:left w:w="108" w:type="dxa"/>
            <w:bottom w:w="0" w:type="dxa"/>
            <w:right w:w="108" w:type="dxa"/>
          </w:tblCellMar>
          <w:tblPrExChange w:id="1159" w:author="Windows" w:date="2023-02-24T08:21:00Z">
            <w:tblPrEx>
              <w:tblCellMar>
                <w:top w:w="0" w:type="dxa"/>
                <w:left w:w="108" w:type="dxa"/>
                <w:bottom w:w="0" w:type="dxa"/>
                <w:right w:w="108" w:type="dxa"/>
              </w:tblCellMar>
            </w:tblPrEx>
          </w:tblPrExChange>
        </w:tblPrEx>
        <w:trPr>
          <w:trHeight w:val="402" w:hRule="atLeast"/>
          <w:trPrChange w:id="115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6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2E180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Change w:id="116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716AEF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tcPrChange w:id="116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C0FEB8A">
            <w:pPr>
              <w:widowControl/>
              <w:spacing w:line="240" w:lineRule="auto"/>
              <w:jc w:val="right"/>
              <w:rPr>
                <w:rFonts w:ascii="宋体" w:hAnsi="宋体" w:eastAsia="宋体" w:cs="宋体"/>
                <w:color w:val="000000"/>
                <w:kern w:val="0"/>
                <w:sz w:val="18"/>
                <w:szCs w:val="18"/>
              </w:rPr>
            </w:pPr>
            <w:ins w:id="1163" w:author="Windows" w:date="2023-02-24T08:21:00Z">
              <w:r>
                <w:rPr>
                  <w:rFonts w:hint="eastAsia" w:ascii="宋体" w:hAnsi="宋体" w:eastAsia="宋体" w:cs="宋体"/>
                  <w:color w:val="000000"/>
                  <w:kern w:val="0"/>
                  <w:sz w:val="18"/>
                  <w:szCs w:val="18"/>
                </w:rPr>
                <w:t>0.00</w:t>
              </w:r>
            </w:ins>
            <w:del w:id="1164" w:author="Windows" w:date="2023-02-24T08:21:00Z">
              <w:r>
                <w:rPr>
                  <w:rFonts w:hint="eastAsia" w:ascii="宋体" w:hAnsi="宋体" w:eastAsia="宋体" w:cs="宋体"/>
                  <w:color w:val="000000"/>
                  <w:kern w:val="0"/>
                  <w:sz w:val="18"/>
                  <w:szCs w:val="18"/>
                </w:rPr>
                <w:delText>　</w:delText>
              </w:r>
            </w:del>
          </w:p>
        </w:tc>
      </w:tr>
      <w:tr w14:paraId="54293817">
        <w:tblPrEx>
          <w:tblCellMar>
            <w:top w:w="0" w:type="dxa"/>
            <w:left w:w="108" w:type="dxa"/>
            <w:bottom w:w="0" w:type="dxa"/>
            <w:right w:w="108" w:type="dxa"/>
          </w:tblCellMar>
          <w:tblPrExChange w:id="1165" w:author="Windows" w:date="2023-02-24T08:21:00Z">
            <w:tblPrEx>
              <w:tblCellMar>
                <w:top w:w="0" w:type="dxa"/>
                <w:left w:w="108" w:type="dxa"/>
                <w:bottom w:w="0" w:type="dxa"/>
                <w:right w:w="108" w:type="dxa"/>
              </w:tblCellMar>
            </w:tblPrEx>
          </w:tblPrExChange>
        </w:tblPrEx>
        <w:trPr>
          <w:trHeight w:val="402" w:hRule="atLeast"/>
          <w:trPrChange w:id="116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6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21CB7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Change w:id="116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160285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tcPrChange w:id="116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F146D7E">
            <w:pPr>
              <w:widowControl/>
              <w:spacing w:line="240" w:lineRule="auto"/>
              <w:jc w:val="right"/>
              <w:rPr>
                <w:rFonts w:ascii="宋体" w:hAnsi="宋体" w:eastAsia="宋体" w:cs="宋体"/>
                <w:color w:val="000000"/>
                <w:kern w:val="0"/>
                <w:sz w:val="18"/>
                <w:szCs w:val="18"/>
              </w:rPr>
            </w:pPr>
            <w:ins w:id="1169" w:author="Windows" w:date="2023-02-24T08:21:00Z">
              <w:r>
                <w:rPr>
                  <w:rFonts w:hint="eastAsia" w:ascii="宋体" w:hAnsi="宋体" w:eastAsia="宋体" w:cs="宋体"/>
                  <w:color w:val="000000"/>
                  <w:kern w:val="0"/>
                  <w:sz w:val="18"/>
                  <w:szCs w:val="18"/>
                </w:rPr>
                <w:t>0.00</w:t>
              </w:r>
            </w:ins>
            <w:del w:id="1170" w:author="Windows" w:date="2023-02-24T08:21:00Z">
              <w:r>
                <w:rPr>
                  <w:rFonts w:hint="eastAsia" w:ascii="宋体" w:hAnsi="宋体" w:eastAsia="宋体" w:cs="宋体"/>
                  <w:color w:val="000000"/>
                  <w:kern w:val="0"/>
                  <w:sz w:val="18"/>
                  <w:szCs w:val="18"/>
                </w:rPr>
                <w:delText>　</w:delText>
              </w:r>
            </w:del>
          </w:p>
        </w:tc>
      </w:tr>
      <w:tr w14:paraId="158C6BB7">
        <w:tblPrEx>
          <w:tblCellMar>
            <w:top w:w="0" w:type="dxa"/>
            <w:left w:w="108" w:type="dxa"/>
            <w:bottom w:w="0" w:type="dxa"/>
            <w:right w:w="108" w:type="dxa"/>
          </w:tblCellMar>
          <w:tblPrExChange w:id="1171" w:author="Windows" w:date="2023-02-24T08:21:00Z">
            <w:tblPrEx>
              <w:tblCellMar>
                <w:top w:w="0" w:type="dxa"/>
                <w:left w:w="108" w:type="dxa"/>
                <w:bottom w:w="0" w:type="dxa"/>
                <w:right w:w="108" w:type="dxa"/>
              </w:tblCellMar>
            </w:tblPrEx>
          </w:tblPrExChange>
        </w:tblPrEx>
        <w:trPr>
          <w:trHeight w:val="402" w:hRule="atLeast"/>
          <w:trPrChange w:id="117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7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63AEA8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Change w:id="117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0E9C31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tcPrChange w:id="117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145E198">
            <w:pPr>
              <w:widowControl/>
              <w:spacing w:line="240" w:lineRule="auto"/>
              <w:jc w:val="right"/>
              <w:rPr>
                <w:rFonts w:ascii="宋体" w:hAnsi="宋体" w:eastAsia="宋体" w:cs="宋体"/>
                <w:color w:val="000000"/>
                <w:kern w:val="0"/>
                <w:sz w:val="18"/>
                <w:szCs w:val="18"/>
              </w:rPr>
            </w:pPr>
            <w:ins w:id="1175" w:author="Windows" w:date="2023-02-24T08:21:00Z">
              <w:r>
                <w:rPr>
                  <w:rFonts w:hint="eastAsia" w:ascii="宋体" w:hAnsi="宋体" w:eastAsia="宋体" w:cs="宋体"/>
                  <w:color w:val="000000"/>
                  <w:kern w:val="0"/>
                  <w:sz w:val="18"/>
                  <w:szCs w:val="18"/>
                </w:rPr>
                <w:t>0.00</w:t>
              </w:r>
            </w:ins>
            <w:del w:id="1176" w:author="Windows" w:date="2023-02-24T08:21:00Z">
              <w:r>
                <w:rPr>
                  <w:rFonts w:hint="eastAsia" w:ascii="宋体" w:hAnsi="宋体" w:eastAsia="宋体" w:cs="宋体"/>
                  <w:color w:val="000000"/>
                  <w:kern w:val="0"/>
                  <w:sz w:val="18"/>
                  <w:szCs w:val="18"/>
                </w:rPr>
                <w:delText>　</w:delText>
              </w:r>
            </w:del>
          </w:p>
        </w:tc>
      </w:tr>
      <w:tr w14:paraId="0AF3E773">
        <w:tblPrEx>
          <w:tblCellMar>
            <w:top w:w="0" w:type="dxa"/>
            <w:left w:w="108" w:type="dxa"/>
            <w:bottom w:w="0" w:type="dxa"/>
            <w:right w:w="108" w:type="dxa"/>
          </w:tblCellMar>
          <w:tblPrExChange w:id="1177" w:author="Windows" w:date="2023-02-24T08:21:00Z">
            <w:tblPrEx>
              <w:tblCellMar>
                <w:top w:w="0" w:type="dxa"/>
                <w:left w:w="108" w:type="dxa"/>
                <w:bottom w:w="0" w:type="dxa"/>
                <w:right w:w="108" w:type="dxa"/>
              </w:tblCellMar>
            </w:tblPrEx>
          </w:tblPrExChange>
        </w:tblPrEx>
        <w:trPr>
          <w:trHeight w:val="402" w:hRule="atLeast"/>
          <w:trPrChange w:id="117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7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2335CF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Change w:id="117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86A739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tcPrChange w:id="118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DD58BA4">
            <w:pPr>
              <w:widowControl/>
              <w:spacing w:line="240" w:lineRule="auto"/>
              <w:jc w:val="right"/>
              <w:rPr>
                <w:rFonts w:ascii="宋体" w:hAnsi="宋体" w:eastAsia="宋体" w:cs="宋体"/>
                <w:color w:val="000000"/>
                <w:kern w:val="0"/>
                <w:sz w:val="18"/>
                <w:szCs w:val="18"/>
              </w:rPr>
            </w:pPr>
            <w:ins w:id="1181" w:author="Windows" w:date="2023-02-24T08:21:00Z">
              <w:r>
                <w:rPr>
                  <w:rFonts w:hint="eastAsia" w:ascii="宋体" w:hAnsi="宋体" w:eastAsia="宋体" w:cs="宋体"/>
                  <w:color w:val="000000"/>
                  <w:kern w:val="0"/>
                  <w:sz w:val="18"/>
                  <w:szCs w:val="18"/>
                </w:rPr>
                <w:t>0.00</w:t>
              </w:r>
            </w:ins>
            <w:del w:id="1182" w:author="Windows" w:date="2023-02-24T08:21:00Z">
              <w:r>
                <w:rPr>
                  <w:rFonts w:hint="eastAsia" w:ascii="宋体" w:hAnsi="宋体" w:eastAsia="宋体" w:cs="宋体"/>
                  <w:color w:val="000000"/>
                  <w:kern w:val="0"/>
                  <w:sz w:val="18"/>
                  <w:szCs w:val="18"/>
                </w:rPr>
                <w:delText>　</w:delText>
              </w:r>
            </w:del>
          </w:p>
        </w:tc>
      </w:tr>
      <w:tr w14:paraId="01B06333">
        <w:tblPrEx>
          <w:tblCellMar>
            <w:top w:w="0" w:type="dxa"/>
            <w:left w:w="108" w:type="dxa"/>
            <w:bottom w:w="0" w:type="dxa"/>
            <w:right w:w="108" w:type="dxa"/>
          </w:tblCellMar>
          <w:tblPrExChange w:id="1183" w:author="Windows" w:date="2023-02-24T08:21:00Z">
            <w:tblPrEx>
              <w:tblCellMar>
                <w:top w:w="0" w:type="dxa"/>
                <w:left w:w="108" w:type="dxa"/>
                <w:bottom w:w="0" w:type="dxa"/>
                <w:right w:w="108" w:type="dxa"/>
              </w:tblCellMar>
            </w:tblPrEx>
          </w:tblPrExChange>
        </w:tblPrEx>
        <w:trPr>
          <w:trHeight w:val="402" w:hRule="atLeast"/>
          <w:trPrChange w:id="118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8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F379DF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Change w:id="118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03D0EC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tcPrChange w:id="118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0D336E9">
            <w:pPr>
              <w:widowControl/>
              <w:spacing w:line="240" w:lineRule="auto"/>
              <w:jc w:val="right"/>
              <w:rPr>
                <w:rFonts w:ascii="宋体" w:hAnsi="宋体" w:eastAsia="宋体" w:cs="宋体"/>
                <w:b/>
                <w:bCs/>
                <w:color w:val="000000"/>
                <w:kern w:val="0"/>
                <w:sz w:val="18"/>
                <w:szCs w:val="18"/>
              </w:rPr>
            </w:pPr>
            <w:ins w:id="1187" w:author="Windows" w:date="2023-02-24T08:21:00Z">
              <w:r>
                <w:rPr>
                  <w:rFonts w:hint="eastAsia" w:ascii="宋体" w:hAnsi="宋体" w:eastAsia="宋体" w:cs="宋体"/>
                  <w:color w:val="000000"/>
                  <w:kern w:val="0"/>
                  <w:sz w:val="18"/>
                  <w:szCs w:val="18"/>
                </w:rPr>
                <w:t>0.00</w:t>
              </w:r>
            </w:ins>
            <w:del w:id="1188" w:author="Windows" w:date="2023-02-24T08:21:00Z">
              <w:r>
                <w:rPr>
                  <w:rFonts w:hint="eastAsia" w:ascii="宋体" w:hAnsi="宋体" w:eastAsia="宋体" w:cs="宋体"/>
                  <w:b/>
                  <w:bCs/>
                  <w:color w:val="000000"/>
                  <w:kern w:val="0"/>
                  <w:sz w:val="18"/>
                  <w:szCs w:val="18"/>
                </w:rPr>
                <w:delText>　</w:delText>
              </w:r>
            </w:del>
          </w:p>
        </w:tc>
      </w:tr>
      <w:tr w14:paraId="0E100462">
        <w:tblPrEx>
          <w:tblCellMar>
            <w:top w:w="0" w:type="dxa"/>
            <w:left w:w="108" w:type="dxa"/>
            <w:bottom w:w="0" w:type="dxa"/>
            <w:right w:w="108" w:type="dxa"/>
          </w:tblCellMar>
          <w:tblPrExChange w:id="1189" w:author="Windows" w:date="2023-02-24T08:21:00Z">
            <w:tblPrEx>
              <w:tblCellMar>
                <w:top w:w="0" w:type="dxa"/>
                <w:left w:w="108" w:type="dxa"/>
                <w:bottom w:w="0" w:type="dxa"/>
                <w:right w:w="108" w:type="dxa"/>
              </w:tblCellMar>
            </w:tblPrEx>
          </w:tblPrExChange>
        </w:tblPrEx>
        <w:trPr>
          <w:trHeight w:val="402" w:hRule="atLeast"/>
          <w:trPrChange w:id="118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9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A0F74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Change w:id="119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393021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tcPrChange w:id="119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C57FE41">
            <w:pPr>
              <w:widowControl/>
              <w:spacing w:line="240" w:lineRule="auto"/>
              <w:jc w:val="right"/>
              <w:rPr>
                <w:rFonts w:ascii="宋体" w:hAnsi="宋体" w:eastAsia="宋体" w:cs="宋体"/>
                <w:color w:val="000000"/>
                <w:kern w:val="0"/>
                <w:sz w:val="18"/>
                <w:szCs w:val="18"/>
              </w:rPr>
            </w:pPr>
            <w:ins w:id="1193" w:author="Windows" w:date="2023-02-24T08:21:00Z">
              <w:r>
                <w:rPr>
                  <w:rFonts w:hint="eastAsia" w:ascii="宋体" w:hAnsi="宋体" w:eastAsia="宋体" w:cs="宋体"/>
                  <w:color w:val="000000"/>
                  <w:kern w:val="0"/>
                  <w:sz w:val="18"/>
                  <w:szCs w:val="18"/>
                </w:rPr>
                <w:t>0.00</w:t>
              </w:r>
            </w:ins>
            <w:del w:id="1194" w:author="Windows" w:date="2023-02-24T08:21:00Z">
              <w:r>
                <w:rPr>
                  <w:rFonts w:hint="eastAsia" w:ascii="宋体" w:hAnsi="宋体" w:eastAsia="宋体" w:cs="宋体"/>
                  <w:color w:val="000000"/>
                  <w:kern w:val="0"/>
                  <w:sz w:val="18"/>
                  <w:szCs w:val="18"/>
                </w:rPr>
                <w:delText>　</w:delText>
              </w:r>
            </w:del>
          </w:p>
        </w:tc>
      </w:tr>
      <w:tr w14:paraId="4725925A">
        <w:tblPrEx>
          <w:tblCellMar>
            <w:top w:w="0" w:type="dxa"/>
            <w:left w:w="108" w:type="dxa"/>
            <w:bottom w:w="0" w:type="dxa"/>
            <w:right w:w="108" w:type="dxa"/>
          </w:tblCellMar>
          <w:tblPrExChange w:id="1195" w:author="Windows" w:date="2023-02-24T08:21:00Z">
            <w:tblPrEx>
              <w:tblCellMar>
                <w:top w:w="0" w:type="dxa"/>
                <w:left w:w="108" w:type="dxa"/>
                <w:bottom w:w="0" w:type="dxa"/>
                <w:right w:w="108" w:type="dxa"/>
              </w:tblCellMar>
            </w:tblPrEx>
          </w:tblPrExChange>
        </w:tblPrEx>
        <w:trPr>
          <w:trHeight w:val="402" w:hRule="atLeast"/>
          <w:trPrChange w:id="119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19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F27C8A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Change w:id="119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21A017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tcPrChange w:id="119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D0BDC05">
            <w:pPr>
              <w:widowControl/>
              <w:spacing w:line="240" w:lineRule="auto"/>
              <w:jc w:val="right"/>
              <w:rPr>
                <w:rFonts w:ascii="宋体" w:hAnsi="宋体" w:eastAsia="宋体" w:cs="宋体"/>
                <w:color w:val="000000"/>
                <w:kern w:val="0"/>
                <w:sz w:val="18"/>
                <w:szCs w:val="18"/>
              </w:rPr>
            </w:pPr>
            <w:ins w:id="1199" w:author="Windows" w:date="2023-02-24T08:21:00Z">
              <w:r>
                <w:rPr>
                  <w:rFonts w:hint="eastAsia" w:ascii="宋体" w:hAnsi="宋体" w:eastAsia="宋体" w:cs="宋体"/>
                  <w:color w:val="000000"/>
                  <w:kern w:val="0"/>
                  <w:sz w:val="18"/>
                  <w:szCs w:val="18"/>
                </w:rPr>
                <w:t>0.00</w:t>
              </w:r>
            </w:ins>
            <w:del w:id="1200" w:author="Windows" w:date="2023-02-24T08:21:00Z">
              <w:r>
                <w:rPr>
                  <w:rFonts w:hint="eastAsia" w:ascii="宋体" w:hAnsi="宋体" w:eastAsia="宋体" w:cs="宋体"/>
                  <w:color w:val="000000"/>
                  <w:kern w:val="0"/>
                  <w:sz w:val="18"/>
                  <w:szCs w:val="18"/>
                </w:rPr>
                <w:delText>　</w:delText>
              </w:r>
            </w:del>
          </w:p>
        </w:tc>
      </w:tr>
      <w:tr w14:paraId="3A8E53D0">
        <w:tblPrEx>
          <w:tblCellMar>
            <w:top w:w="0" w:type="dxa"/>
            <w:left w:w="108" w:type="dxa"/>
            <w:bottom w:w="0" w:type="dxa"/>
            <w:right w:w="108" w:type="dxa"/>
          </w:tblCellMar>
          <w:tblPrExChange w:id="1201" w:author="Windows" w:date="2023-02-24T08:21:00Z">
            <w:tblPrEx>
              <w:tblCellMar>
                <w:top w:w="0" w:type="dxa"/>
                <w:left w:w="108" w:type="dxa"/>
                <w:bottom w:w="0" w:type="dxa"/>
                <w:right w:w="108" w:type="dxa"/>
              </w:tblCellMar>
            </w:tblPrEx>
          </w:tblPrExChange>
        </w:tblPrEx>
        <w:trPr>
          <w:trHeight w:val="402" w:hRule="atLeast"/>
          <w:trPrChange w:id="120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0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4FD19C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Change w:id="120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E2FE77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tcPrChange w:id="120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556FF28">
            <w:pPr>
              <w:widowControl/>
              <w:spacing w:line="240" w:lineRule="auto"/>
              <w:jc w:val="right"/>
              <w:rPr>
                <w:rFonts w:ascii="宋体" w:hAnsi="宋体" w:eastAsia="宋体" w:cs="宋体"/>
                <w:color w:val="000000"/>
                <w:kern w:val="0"/>
                <w:sz w:val="18"/>
                <w:szCs w:val="18"/>
              </w:rPr>
            </w:pPr>
            <w:ins w:id="1205" w:author="Windows" w:date="2023-02-24T08:21:00Z">
              <w:r>
                <w:rPr>
                  <w:rFonts w:hint="eastAsia" w:ascii="宋体" w:hAnsi="宋体" w:eastAsia="宋体" w:cs="宋体"/>
                  <w:color w:val="000000"/>
                  <w:kern w:val="0"/>
                  <w:sz w:val="18"/>
                  <w:szCs w:val="18"/>
                </w:rPr>
                <w:t>0.00</w:t>
              </w:r>
            </w:ins>
            <w:del w:id="1206" w:author="Windows" w:date="2023-02-24T08:21:00Z">
              <w:r>
                <w:rPr>
                  <w:rFonts w:hint="eastAsia" w:ascii="宋体" w:hAnsi="宋体" w:eastAsia="宋体" w:cs="宋体"/>
                  <w:color w:val="000000"/>
                  <w:kern w:val="0"/>
                  <w:sz w:val="18"/>
                  <w:szCs w:val="18"/>
                </w:rPr>
                <w:delText>　</w:delText>
              </w:r>
            </w:del>
          </w:p>
        </w:tc>
      </w:tr>
      <w:tr w14:paraId="22334349">
        <w:tblPrEx>
          <w:tblCellMar>
            <w:top w:w="0" w:type="dxa"/>
            <w:left w:w="108" w:type="dxa"/>
            <w:bottom w:w="0" w:type="dxa"/>
            <w:right w:w="108" w:type="dxa"/>
          </w:tblCellMar>
          <w:tblPrExChange w:id="1207" w:author="Windows" w:date="2023-02-24T08:21:00Z">
            <w:tblPrEx>
              <w:tblCellMar>
                <w:top w:w="0" w:type="dxa"/>
                <w:left w:w="108" w:type="dxa"/>
                <w:bottom w:w="0" w:type="dxa"/>
                <w:right w:w="108" w:type="dxa"/>
              </w:tblCellMar>
            </w:tblPrEx>
          </w:tblPrExChange>
        </w:tblPrEx>
        <w:trPr>
          <w:trHeight w:val="402" w:hRule="atLeast"/>
          <w:trPrChange w:id="120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0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2EC5F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Change w:id="120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75E93C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tcPrChange w:id="121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B8F8B0E">
            <w:pPr>
              <w:widowControl/>
              <w:spacing w:line="240" w:lineRule="auto"/>
              <w:jc w:val="right"/>
              <w:rPr>
                <w:rFonts w:ascii="宋体" w:hAnsi="宋体" w:eastAsia="宋体" w:cs="宋体"/>
                <w:color w:val="000000"/>
                <w:kern w:val="0"/>
                <w:sz w:val="18"/>
                <w:szCs w:val="18"/>
              </w:rPr>
            </w:pPr>
            <w:ins w:id="1211" w:author="Windows" w:date="2023-02-24T08:21:00Z">
              <w:r>
                <w:rPr>
                  <w:rFonts w:hint="eastAsia" w:ascii="宋体" w:hAnsi="宋体" w:eastAsia="宋体" w:cs="宋体"/>
                  <w:color w:val="000000"/>
                  <w:kern w:val="0"/>
                  <w:sz w:val="18"/>
                  <w:szCs w:val="18"/>
                </w:rPr>
                <w:t>0.00</w:t>
              </w:r>
            </w:ins>
            <w:del w:id="1212" w:author="Windows" w:date="2023-02-24T08:21:00Z">
              <w:r>
                <w:rPr>
                  <w:rFonts w:hint="eastAsia" w:ascii="宋体" w:hAnsi="宋体" w:eastAsia="宋体" w:cs="宋体"/>
                  <w:color w:val="000000"/>
                  <w:kern w:val="0"/>
                  <w:sz w:val="18"/>
                  <w:szCs w:val="18"/>
                </w:rPr>
                <w:delText>　</w:delText>
              </w:r>
            </w:del>
          </w:p>
        </w:tc>
      </w:tr>
      <w:tr w14:paraId="7AD46DDC">
        <w:tblPrEx>
          <w:tblCellMar>
            <w:top w:w="0" w:type="dxa"/>
            <w:left w:w="108" w:type="dxa"/>
            <w:bottom w:w="0" w:type="dxa"/>
            <w:right w:w="108" w:type="dxa"/>
          </w:tblCellMar>
          <w:tblPrExChange w:id="1213" w:author="Windows" w:date="2023-02-24T08:21:00Z">
            <w:tblPrEx>
              <w:tblCellMar>
                <w:top w:w="0" w:type="dxa"/>
                <w:left w:w="108" w:type="dxa"/>
                <w:bottom w:w="0" w:type="dxa"/>
                <w:right w:w="108" w:type="dxa"/>
              </w:tblCellMar>
            </w:tblPrEx>
          </w:tblPrExChange>
        </w:tblPrEx>
        <w:trPr>
          <w:trHeight w:val="402" w:hRule="atLeast"/>
          <w:trPrChange w:id="121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1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55A38A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Change w:id="121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BEF236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tcPrChange w:id="121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B41B0BB">
            <w:pPr>
              <w:widowControl/>
              <w:spacing w:line="240" w:lineRule="auto"/>
              <w:jc w:val="right"/>
              <w:rPr>
                <w:rFonts w:ascii="宋体" w:hAnsi="宋体" w:eastAsia="宋体" w:cs="宋体"/>
                <w:color w:val="000000"/>
                <w:kern w:val="0"/>
                <w:sz w:val="18"/>
                <w:szCs w:val="18"/>
              </w:rPr>
            </w:pPr>
            <w:ins w:id="1217" w:author="Windows" w:date="2023-02-24T08:21:00Z">
              <w:r>
                <w:rPr>
                  <w:rFonts w:hint="eastAsia" w:ascii="宋体" w:hAnsi="宋体" w:eastAsia="宋体" w:cs="宋体"/>
                  <w:color w:val="000000"/>
                  <w:kern w:val="0"/>
                  <w:sz w:val="18"/>
                  <w:szCs w:val="18"/>
                </w:rPr>
                <w:t>0.00</w:t>
              </w:r>
            </w:ins>
            <w:del w:id="1218" w:author="Windows" w:date="2023-02-24T08:21:00Z">
              <w:r>
                <w:rPr>
                  <w:rFonts w:hint="eastAsia" w:ascii="宋体" w:hAnsi="宋体" w:eastAsia="宋体" w:cs="宋体"/>
                  <w:color w:val="000000"/>
                  <w:kern w:val="0"/>
                  <w:sz w:val="18"/>
                  <w:szCs w:val="18"/>
                </w:rPr>
                <w:delText>　</w:delText>
              </w:r>
            </w:del>
          </w:p>
        </w:tc>
      </w:tr>
      <w:tr w14:paraId="3E4A1908">
        <w:tblPrEx>
          <w:tblCellMar>
            <w:top w:w="0" w:type="dxa"/>
            <w:left w:w="108" w:type="dxa"/>
            <w:bottom w:w="0" w:type="dxa"/>
            <w:right w:w="108" w:type="dxa"/>
          </w:tblCellMar>
          <w:tblPrExChange w:id="1219" w:author="Windows" w:date="2023-02-24T08:21:00Z">
            <w:tblPrEx>
              <w:tblCellMar>
                <w:top w:w="0" w:type="dxa"/>
                <w:left w:w="108" w:type="dxa"/>
                <w:bottom w:w="0" w:type="dxa"/>
                <w:right w:w="108" w:type="dxa"/>
              </w:tblCellMar>
            </w:tblPrEx>
          </w:tblPrExChange>
        </w:tblPrEx>
        <w:trPr>
          <w:trHeight w:val="402" w:hRule="atLeast"/>
          <w:trPrChange w:id="121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2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965CB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Change w:id="122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12721A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tcPrChange w:id="122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0B5B855">
            <w:pPr>
              <w:widowControl/>
              <w:spacing w:line="240" w:lineRule="auto"/>
              <w:jc w:val="right"/>
              <w:rPr>
                <w:rFonts w:ascii="宋体" w:hAnsi="宋体" w:eastAsia="宋体" w:cs="宋体"/>
                <w:color w:val="000000"/>
                <w:kern w:val="0"/>
                <w:sz w:val="18"/>
                <w:szCs w:val="18"/>
              </w:rPr>
            </w:pPr>
            <w:ins w:id="1223" w:author="Windows" w:date="2023-02-24T08:21:00Z">
              <w:r>
                <w:rPr>
                  <w:rFonts w:hint="eastAsia" w:ascii="宋体" w:hAnsi="宋体" w:eastAsia="宋体" w:cs="宋体"/>
                  <w:color w:val="000000"/>
                  <w:kern w:val="0"/>
                  <w:sz w:val="18"/>
                  <w:szCs w:val="18"/>
                </w:rPr>
                <w:t>0.00</w:t>
              </w:r>
            </w:ins>
            <w:del w:id="1224" w:author="Windows" w:date="2023-02-24T08:21:00Z">
              <w:r>
                <w:rPr>
                  <w:rFonts w:hint="eastAsia" w:ascii="宋体" w:hAnsi="宋体" w:eastAsia="宋体" w:cs="宋体"/>
                  <w:color w:val="000000"/>
                  <w:kern w:val="0"/>
                  <w:sz w:val="18"/>
                  <w:szCs w:val="18"/>
                </w:rPr>
                <w:delText>　</w:delText>
              </w:r>
            </w:del>
          </w:p>
        </w:tc>
      </w:tr>
      <w:tr w14:paraId="183B0FBB">
        <w:tblPrEx>
          <w:tblCellMar>
            <w:top w:w="0" w:type="dxa"/>
            <w:left w:w="108" w:type="dxa"/>
            <w:bottom w:w="0" w:type="dxa"/>
            <w:right w:w="108" w:type="dxa"/>
          </w:tblCellMar>
          <w:tblPrExChange w:id="1225" w:author="Windows" w:date="2023-02-24T08:21:00Z">
            <w:tblPrEx>
              <w:tblCellMar>
                <w:top w:w="0" w:type="dxa"/>
                <w:left w:w="108" w:type="dxa"/>
                <w:bottom w:w="0" w:type="dxa"/>
                <w:right w:w="108" w:type="dxa"/>
              </w:tblCellMar>
            </w:tblPrEx>
          </w:tblPrExChange>
        </w:tblPrEx>
        <w:trPr>
          <w:trHeight w:val="402" w:hRule="atLeast"/>
          <w:trPrChange w:id="122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2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505966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Change w:id="122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ADD41C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tcPrChange w:id="122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4B50A13">
            <w:pPr>
              <w:widowControl/>
              <w:spacing w:line="240" w:lineRule="auto"/>
              <w:jc w:val="right"/>
              <w:rPr>
                <w:rFonts w:ascii="宋体" w:hAnsi="宋体" w:eastAsia="宋体" w:cs="宋体"/>
                <w:color w:val="000000"/>
                <w:kern w:val="0"/>
                <w:sz w:val="18"/>
                <w:szCs w:val="18"/>
              </w:rPr>
            </w:pPr>
            <w:ins w:id="1229" w:author="Windows" w:date="2023-02-24T08:21:00Z">
              <w:r>
                <w:rPr>
                  <w:rFonts w:hint="eastAsia" w:ascii="宋体" w:hAnsi="宋体" w:eastAsia="宋体" w:cs="宋体"/>
                  <w:color w:val="000000"/>
                  <w:kern w:val="0"/>
                  <w:sz w:val="18"/>
                  <w:szCs w:val="18"/>
                </w:rPr>
                <w:t>0.00</w:t>
              </w:r>
            </w:ins>
            <w:del w:id="1230" w:author="Windows" w:date="2023-02-24T08:21:00Z">
              <w:r>
                <w:rPr>
                  <w:rFonts w:hint="eastAsia" w:ascii="宋体" w:hAnsi="宋体" w:eastAsia="宋体" w:cs="宋体"/>
                  <w:color w:val="000000"/>
                  <w:kern w:val="0"/>
                  <w:sz w:val="18"/>
                  <w:szCs w:val="18"/>
                </w:rPr>
                <w:delText>　</w:delText>
              </w:r>
            </w:del>
          </w:p>
        </w:tc>
      </w:tr>
      <w:tr w14:paraId="29B79BC1">
        <w:tblPrEx>
          <w:tblCellMar>
            <w:top w:w="0" w:type="dxa"/>
            <w:left w:w="108" w:type="dxa"/>
            <w:bottom w:w="0" w:type="dxa"/>
            <w:right w:w="108" w:type="dxa"/>
          </w:tblCellMar>
          <w:tblPrExChange w:id="1231" w:author="Windows" w:date="2023-02-24T08:21:00Z">
            <w:tblPrEx>
              <w:tblCellMar>
                <w:top w:w="0" w:type="dxa"/>
                <w:left w:w="108" w:type="dxa"/>
                <w:bottom w:w="0" w:type="dxa"/>
                <w:right w:w="108" w:type="dxa"/>
              </w:tblCellMar>
            </w:tblPrEx>
          </w:tblPrExChange>
        </w:tblPrEx>
        <w:trPr>
          <w:trHeight w:val="402" w:hRule="atLeast"/>
          <w:trPrChange w:id="123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3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9F7A6D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Change w:id="123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FBFC0E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tcPrChange w:id="123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8BD06EB">
            <w:pPr>
              <w:widowControl/>
              <w:spacing w:line="240" w:lineRule="auto"/>
              <w:jc w:val="right"/>
              <w:rPr>
                <w:rFonts w:ascii="宋体" w:hAnsi="宋体" w:eastAsia="宋体" w:cs="宋体"/>
                <w:color w:val="000000"/>
                <w:kern w:val="0"/>
                <w:sz w:val="18"/>
                <w:szCs w:val="18"/>
              </w:rPr>
            </w:pPr>
            <w:ins w:id="1235" w:author="Windows" w:date="2023-02-24T08:21:00Z">
              <w:r>
                <w:rPr>
                  <w:rFonts w:hint="eastAsia" w:ascii="宋体" w:hAnsi="宋体" w:eastAsia="宋体" w:cs="宋体"/>
                  <w:color w:val="000000"/>
                  <w:kern w:val="0"/>
                  <w:sz w:val="18"/>
                  <w:szCs w:val="18"/>
                </w:rPr>
                <w:t>0.00</w:t>
              </w:r>
            </w:ins>
            <w:del w:id="1236" w:author="Windows" w:date="2023-02-24T08:21:00Z">
              <w:r>
                <w:rPr>
                  <w:rFonts w:hint="eastAsia" w:ascii="宋体" w:hAnsi="宋体" w:eastAsia="宋体" w:cs="宋体"/>
                  <w:color w:val="000000"/>
                  <w:kern w:val="0"/>
                  <w:sz w:val="18"/>
                  <w:szCs w:val="18"/>
                </w:rPr>
                <w:delText>　</w:delText>
              </w:r>
            </w:del>
          </w:p>
        </w:tc>
      </w:tr>
      <w:tr w14:paraId="6B20911F">
        <w:tblPrEx>
          <w:tblCellMar>
            <w:top w:w="0" w:type="dxa"/>
            <w:left w:w="108" w:type="dxa"/>
            <w:bottom w:w="0" w:type="dxa"/>
            <w:right w:w="108" w:type="dxa"/>
          </w:tblCellMar>
          <w:tblPrExChange w:id="1237" w:author="Windows" w:date="2023-02-24T08:21:00Z">
            <w:tblPrEx>
              <w:tblCellMar>
                <w:top w:w="0" w:type="dxa"/>
                <w:left w:w="108" w:type="dxa"/>
                <w:bottom w:w="0" w:type="dxa"/>
                <w:right w:w="108" w:type="dxa"/>
              </w:tblCellMar>
            </w:tblPrEx>
          </w:tblPrExChange>
        </w:tblPrEx>
        <w:trPr>
          <w:trHeight w:val="402" w:hRule="atLeast"/>
          <w:trPrChange w:id="123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3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420DBE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Change w:id="123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BAF8D1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tcPrChange w:id="124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160FFB6">
            <w:pPr>
              <w:widowControl/>
              <w:spacing w:line="240" w:lineRule="auto"/>
              <w:jc w:val="right"/>
              <w:rPr>
                <w:rFonts w:ascii="宋体" w:hAnsi="宋体" w:eastAsia="宋体" w:cs="宋体"/>
                <w:color w:val="000000"/>
                <w:kern w:val="0"/>
                <w:sz w:val="18"/>
                <w:szCs w:val="18"/>
              </w:rPr>
            </w:pPr>
            <w:ins w:id="1241" w:author="Windows" w:date="2023-02-24T08:21:00Z">
              <w:r>
                <w:rPr>
                  <w:rFonts w:hint="eastAsia" w:ascii="宋体" w:hAnsi="宋体" w:eastAsia="宋体" w:cs="宋体"/>
                  <w:color w:val="000000"/>
                  <w:kern w:val="0"/>
                  <w:sz w:val="18"/>
                  <w:szCs w:val="18"/>
                </w:rPr>
                <w:t>0.00</w:t>
              </w:r>
            </w:ins>
            <w:del w:id="1242" w:author="Windows" w:date="2023-02-24T08:21:00Z">
              <w:r>
                <w:rPr>
                  <w:rFonts w:hint="eastAsia" w:ascii="宋体" w:hAnsi="宋体" w:eastAsia="宋体" w:cs="宋体"/>
                  <w:color w:val="000000"/>
                  <w:kern w:val="0"/>
                  <w:sz w:val="18"/>
                  <w:szCs w:val="18"/>
                </w:rPr>
                <w:delText>　</w:delText>
              </w:r>
            </w:del>
          </w:p>
        </w:tc>
      </w:tr>
      <w:tr w14:paraId="7BA1C158">
        <w:tblPrEx>
          <w:tblCellMar>
            <w:top w:w="0" w:type="dxa"/>
            <w:left w:w="108" w:type="dxa"/>
            <w:bottom w:w="0" w:type="dxa"/>
            <w:right w:w="108" w:type="dxa"/>
          </w:tblCellMar>
          <w:tblPrExChange w:id="1243" w:author="Windows" w:date="2023-02-24T08:21:00Z">
            <w:tblPrEx>
              <w:tblCellMar>
                <w:top w:w="0" w:type="dxa"/>
                <w:left w:w="108" w:type="dxa"/>
                <w:bottom w:w="0" w:type="dxa"/>
                <w:right w:w="108" w:type="dxa"/>
              </w:tblCellMar>
            </w:tblPrEx>
          </w:tblPrExChange>
        </w:tblPrEx>
        <w:trPr>
          <w:trHeight w:val="402" w:hRule="atLeast"/>
          <w:trPrChange w:id="124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4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A5BBD7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Change w:id="124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5DCAF4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tcPrChange w:id="124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6E9D13B">
            <w:pPr>
              <w:widowControl/>
              <w:spacing w:line="240" w:lineRule="auto"/>
              <w:jc w:val="right"/>
              <w:rPr>
                <w:rFonts w:ascii="宋体" w:hAnsi="宋体" w:eastAsia="宋体" w:cs="宋体"/>
                <w:color w:val="000000"/>
                <w:kern w:val="0"/>
                <w:sz w:val="18"/>
                <w:szCs w:val="18"/>
              </w:rPr>
            </w:pPr>
            <w:ins w:id="1247" w:author="Windows" w:date="2023-02-24T08:21:00Z">
              <w:r>
                <w:rPr>
                  <w:rFonts w:hint="eastAsia" w:ascii="宋体" w:hAnsi="宋体" w:eastAsia="宋体" w:cs="宋体"/>
                  <w:color w:val="000000"/>
                  <w:kern w:val="0"/>
                  <w:sz w:val="18"/>
                  <w:szCs w:val="18"/>
                </w:rPr>
                <w:t>0.00</w:t>
              </w:r>
            </w:ins>
            <w:del w:id="1248" w:author="Windows" w:date="2023-02-24T08:21:00Z">
              <w:r>
                <w:rPr>
                  <w:rFonts w:hint="eastAsia" w:ascii="宋体" w:hAnsi="宋体" w:eastAsia="宋体" w:cs="宋体"/>
                  <w:color w:val="000000"/>
                  <w:kern w:val="0"/>
                  <w:sz w:val="18"/>
                  <w:szCs w:val="18"/>
                </w:rPr>
                <w:delText>　</w:delText>
              </w:r>
            </w:del>
          </w:p>
        </w:tc>
      </w:tr>
      <w:tr w14:paraId="36BB16E3">
        <w:tblPrEx>
          <w:tblCellMar>
            <w:top w:w="0" w:type="dxa"/>
            <w:left w:w="108" w:type="dxa"/>
            <w:bottom w:w="0" w:type="dxa"/>
            <w:right w:w="108" w:type="dxa"/>
          </w:tblCellMar>
          <w:tblPrExChange w:id="1249" w:author="Windows" w:date="2023-02-24T08:21:00Z">
            <w:tblPrEx>
              <w:tblCellMar>
                <w:top w:w="0" w:type="dxa"/>
                <w:left w:w="108" w:type="dxa"/>
                <w:bottom w:w="0" w:type="dxa"/>
                <w:right w:w="108" w:type="dxa"/>
              </w:tblCellMar>
            </w:tblPrEx>
          </w:tblPrExChange>
        </w:tblPrEx>
        <w:trPr>
          <w:trHeight w:val="402" w:hRule="atLeast"/>
          <w:trPrChange w:id="124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5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EB59D9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Change w:id="125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802024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tcPrChange w:id="125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8067559">
            <w:pPr>
              <w:widowControl/>
              <w:spacing w:line="240" w:lineRule="auto"/>
              <w:jc w:val="right"/>
              <w:rPr>
                <w:rFonts w:ascii="宋体" w:hAnsi="宋体" w:eastAsia="宋体" w:cs="宋体"/>
                <w:color w:val="000000"/>
                <w:kern w:val="0"/>
                <w:sz w:val="18"/>
                <w:szCs w:val="18"/>
              </w:rPr>
            </w:pPr>
            <w:ins w:id="1253" w:author="Windows" w:date="2023-02-24T08:21:00Z">
              <w:r>
                <w:rPr>
                  <w:rFonts w:hint="eastAsia" w:ascii="宋体" w:hAnsi="宋体" w:eastAsia="宋体" w:cs="宋体"/>
                  <w:color w:val="000000"/>
                  <w:kern w:val="0"/>
                  <w:sz w:val="18"/>
                  <w:szCs w:val="18"/>
                </w:rPr>
                <w:t>0.00</w:t>
              </w:r>
            </w:ins>
            <w:del w:id="1254" w:author="Windows" w:date="2023-02-24T08:21:00Z">
              <w:r>
                <w:rPr>
                  <w:rFonts w:hint="eastAsia" w:ascii="宋体" w:hAnsi="宋体" w:eastAsia="宋体" w:cs="宋体"/>
                  <w:color w:val="000000"/>
                  <w:kern w:val="0"/>
                  <w:sz w:val="18"/>
                  <w:szCs w:val="18"/>
                </w:rPr>
                <w:delText>　</w:delText>
              </w:r>
            </w:del>
          </w:p>
        </w:tc>
      </w:tr>
      <w:tr w14:paraId="3985D58E">
        <w:tblPrEx>
          <w:tblCellMar>
            <w:top w:w="0" w:type="dxa"/>
            <w:left w:w="108" w:type="dxa"/>
            <w:bottom w:w="0" w:type="dxa"/>
            <w:right w:w="108" w:type="dxa"/>
          </w:tblCellMar>
          <w:tblPrExChange w:id="1255" w:author="Windows" w:date="2023-02-24T08:21:00Z">
            <w:tblPrEx>
              <w:tblCellMar>
                <w:top w:w="0" w:type="dxa"/>
                <w:left w:w="108" w:type="dxa"/>
                <w:bottom w:w="0" w:type="dxa"/>
                <w:right w:w="108" w:type="dxa"/>
              </w:tblCellMar>
            </w:tblPrEx>
          </w:tblPrExChange>
        </w:tblPrEx>
        <w:trPr>
          <w:trHeight w:val="402" w:hRule="atLeast"/>
          <w:trPrChange w:id="125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5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AE4458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Change w:id="125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491EE6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tcPrChange w:id="125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28D0322">
            <w:pPr>
              <w:widowControl/>
              <w:spacing w:line="240" w:lineRule="auto"/>
              <w:jc w:val="right"/>
              <w:rPr>
                <w:rFonts w:ascii="宋体" w:hAnsi="宋体" w:eastAsia="宋体" w:cs="宋体"/>
                <w:color w:val="000000"/>
                <w:kern w:val="0"/>
                <w:sz w:val="18"/>
                <w:szCs w:val="18"/>
              </w:rPr>
            </w:pPr>
            <w:ins w:id="1259" w:author="Windows" w:date="2023-02-24T08:21:00Z">
              <w:r>
                <w:rPr>
                  <w:rFonts w:hint="eastAsia" w:ascii="宋体" w:hAnsi="宋体" w:eastAsia="宋体" w:cs="宋体"/>
                  <w:color w:val="000000"/>
                  <w:kern w:val="0"/>
                  <w:sz w:val="18"/>
                  <w:szCs w:val="18"/>
                </w:rPr>
                <w:t>0.00</w:t>
              </w:r>
            </w:ins>
            <w:del w:id="1260" w:author="Windows" w:date="2023-02-24T08:21:00Z">
              <w:r>
                <w:rPr>
                  <w:rFonts w:hint="eastAsia" w:ascii="宋体" w:hAnsi="宋体" w:eastAsia="宋体" w:cs="宋体"/>
                  <w:color w:val="000000"/>
                  <w:kern w:val="0"/>
                  <w:sz w:val="18"/>
                  <w:szCs w:val="18"/>
                </w:rPr>
                <w:delText>　</w:delText>
              </w:r>
            </w:del>
          </w:p>
        </w:tc>
      </w:tr>
      <w:tr w14:paraId="61A41DD9">
        <w:tblPrEx>
          <w:tblCellMar>
            <w:top w:w="0" w:type="dxa"/>
            <w:left w:w="108" w:type="dxa"/>
            <w:bottom w:w="0" w:type="dxa"/>
            <w:right w:w="108" w:type="dxa"/>
          </w:tblCellMar>
          <w:tblPrExChange w:id="1261" w:author="Windows" w:date="2023-02-24T08:21:00Z">
            <w:tblPrEx>
              <w:tblCellMar>
                <w:top w:w="0" w:type="dxa"/>
                <w:left w:w="108" w:type="dxa"/>
                <w:bottom w:w="0" w:type="dxa"/>
                <w:right w:w="108" w:type="dxa"/>
              </w:tblCellMar>
            </w:tblPrEx>
          </w:tblPrExChange>
        </w:tblPrEx>
        <w:trPr>
          <w:trHeight w:val="402" w:hRule="atLeast"/>
          <w:trPrChange w:id="126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6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25D6F7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Change w:id="126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EB03EC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tcPrChange w:id="126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1CD26D0">
            <w:pPr>
              <w:widowControl/>
              <w:spacing w:line="240" w:lineRule="auto"/>
              <w:jc w:val="right"/>
              <w:rPr>
                <w:rFonts w:ascii="宋体" w:hAnsi="宋体" w:eastAsia="宋体" w:cs="宋体"/>
                <w:b/>
                <w:bCs/>
                <w:color w:val="000000"/>
                <w:kern w:val="0"/>
                <w:sz w:val="18"/>
                <w:szCs w:val="18"/>
              </w:rPr>
            </w:pPr>
            <w:ins w:id="1265" w:author="Windows" w:date="2023-02-24T08:21:00Z">
              <w:r>
                <w:rPr>
                  <w:rFonts w:hint="eastAsia" w:ascii="宋体" w:hAnsi="宋体" w:eastAsia="宋体" w:cs="宋体"/>
                  <w:color w:val="000000"/>
                  <w:kern w:val="0"/>
                  <w:sz w:val="18"/>
                  <w:szCs w:val="18"/>
                </w:rPr>
                <w:t>0.00</w:t>
              </w:r>
            </w:ins>
            <w:del w:id="1266" w:author="Windows" w:date="2023-02-24T08:21:00Z">
              <w:r>
                <w:rPr>
                  <w:rFonts w:hint="eastAsia" w:ascii="宋体" w:hAnsi="宋体" w:eastAsia="宋体" w:cs="宋体"/>
                  <w:b/>
                  <w:bCs/>
                  <w:color w:val="000000"/>
                  <w:kern w:val="0"/>
                  <w:sz w:val="18"/>
                  <w:szCs w:val="18"/>
                </w:rPr>
                <w:delText>　</w:delText>
              </w:r>
            </w:del>
          </w:p>
        </w:tc>
      </w:tr>
      <w:tr w14:paraId="6D101965">
        <w:tblPrEx>
          <w:tblCellMar>
            <w:top w:w="0" w:type="dxa"/>
            <w:left w:w="108" w:type="dxa"/>
            <w:bottom w:w="0" w:type="dxa"/>
            <w:right w:w="108" w:type="dxa"/>
          </w:tblCellMar>
          <w:tblPrExChange w:id="1267" w:author="Windows" w:date="2023-02-24T08:21:00Z">
            <w:tblPrEx>
              <w:tblCellMar>
                <w:top w:w="0" w:type="dxa"/>
                <w:left w:w="108" w:type="dxa"/>
                <w:bottom w:w="0" w:type="dxa"/>
                <w:right w:w="108" w:type="dxa"/>
              </w:tblCellMar>
            </w:tblPrEx>
          </w:tblPrExChange>
        </w:tblPrEx>
        <w:trPr>
          <w:trHeight w:val="402" w:hRule="atLeast"/>
          <w:trPrChange w:id="126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6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79D920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Change w:id="126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4F93D9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tcPrChange w:id="127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80FF15F">
            <w:pPr>
              <w:widowControl/>
              <w:spacing w:line="240" w:lineRule="auto"/>
              <w:jc w:val="right"/>
              <w:rPr>
                <w:rFonts w:ascii="宋体" w:hAnsi="宋体" w:eastAsia="宋体" w:cs="宋体"/>
                <w:color w:val="000000"/>
                <w:kern w:val="0"/>
                <w:sz w:val="18"/>
                <w:szCs w:val="18"/>
              </w:rPr>
            </w:pPr>
            <w:ins w:id="1271" w:author="Windows" w:date="2023-02-24T08:21:00Z">
              <w:r>
                <w:rPr>
                  <w:rFonts w:hint="eastAsia" w:ascii="宋体" w:hAnsi="宋体" w:eastAsia="宋体" w:cs="宋体"/>
                  <w:color w:val="000000"/>
                  <w:kern w:val="0"/>
                  <w:sz w:val="18"/>
                  <w:szCs w:val="18"/>
                </w:rPr>
                <w:t>0.00</w:t>
              </w:r>
            </w:ins>
            <w:del w:id="1272" w:author="Windows" w:date="2023-02-24T08:21:00Z">
              <w:r>
                <w:rPr>
                  <w:rFonts w:hint="eastAsia" w:ascii="宋体" w:hAnsi="宋体" w:eastAsia="宋体" w:cs="宋体"/>
                  <w:color w:val="000000"/>
                  <w:kern w:val="0"/>
                  <w:sz w:val="18"/>
                  <w:szCs w:val="18"/>
                </w:rPr>
                <w:delText>　</w:delText>
              </w:r>
            </w:del>
          </w:p>
        </w:tc>
      </w:tr>
      <w:tr w14:paraId="540F8767">
        <w:tblPrEx>
          <w:tblCellMar>
            <w:top w:w="0" w:type="dxa"/>
            <w:left w:w="108" w:type="dxa"/>
            <w:bottom w:w="0" w:type="dxa"/>
            <w:right w:w="108" w:type="dxa"/>
          </w:tblCellMar>
          <w:tblPrExChange w:id="1273" w:author="Windows" w:date="2023-02-24T08:21:00Z">
            <w:tblPrEx>
              <w:tblCellMar>
                <w:top w:w="0" w:type="dxa"/>
                <w:left w:w="108" w:type="dxa"/>
                <w:bottom w:w="0" w:type="dxa"/>
                <w:right w:w="108" w:type="dxa"/>
              </w:tblCellMar>
            </w:tblPrEx>
          </w:tblPrExChange>
        </w:tblPrEx>
        <w:trPr>
          <w:trHeight w:val="402" w:hRule="atLeast"/>
          <w:trPrChange w:id="127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7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D8E1F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Change w:id="127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91C475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tcPrChange w:id="127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A120D57">
            <w:pPr>
              <w:widowControl/>
              <w:spacing w:line="240" w:lineRule="auto"/>
              <w:jc w:val="right"/>
              <w:rPr>
                <w:rFonts w:ascii="宋体" w:hAnsi="宋体" w:eastAsia="宋体" w:cs="宋体"/>
                <w:color w:val="000000"/>
                <w:kern w:val="0"/>
                <w:sz w:val="18"/>
                <w:szCs w:val="18"/>
              </w:rPr>
            </w:pPr>
            <w:ins w:id="1277" w:author="Windows" w:date="2023-02-24T08:21:00Z">
              <w:r>
                <w:rPr>
                  <w:rFonts w:hint="eastAsia" w:ascii="宋体" w:hAnsi="宋体" w:eastAsia="宋体" w:cs="宋体"/>
                  <w:color w:val="000000"/>
                  <w:kern w:val="0"/>
                  <w:sz w:val="18"/>
                  <w:szCs w:val="18"/>
                </w:rPr>
                <w:t>0.00</w:t>
              </w:r>
            </w:ins>
            <w:del w:id="1278" w:author="Windows" w:date="2023-02-24T08:21:00Z">
              <w:r>
                <w:rPr>
                  <w:rFonts w:hint="eastAsia" w:ascii="宋体" w:hAnsi="宋体" w:eastAsia="宋体" w:cs="宋体"/>
                  <w:color w:val="000000"/>
                  <w:kern w:val="0"/>
                  <w:sz w:val="18"/>
                  <w:szCs w:val="18"/>
                </w:rPr>
                <w:delText>　</w:delText>
              </w:r>
            </w:del>
          </w:p>
        </w:tc>
      </w:tr>
      <w:tr w14:paraId="78C500A0">
        <w:tblPrEx>
          <w:tblCellMar>
            <w:top w:w="0" w:type="dxa"/>
            <w:left w:w="108" w:type="dxa"/>
            <w:bottom w:w="0" w:type="dxa"/>
            <w:right w:w="108" w:type="dxa"/>
          </w:tblCellMar>
          <w:tblPrExChange w:id="1279" w:author="Windows" w:date="2023-02-24T08:21:00Z">
            <w:tblPrEx>
              <w:tblCellMar>
                <w:top w:w="0" w:type="dxa"/>
                <w:left w:w="108" w:type="dxa"/>
                <w:bottom w:w="0" w:type="dxa"/>
                <w:right w:w="108" w:type="dxa"/>
              </w:tblCellMar>
            </w:tblPrEx>
          </w:tblPrExChange>
        </w:tblPrEx>
        <w:trPr>
          <w:trHeight w:val="402" w:hRule="atLeast"/>
          <w:trPrChange w:id="127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8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1723D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Change w:id="128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0E9DD4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tcPrChange w:id="128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5DFC9E5">
            <w:pPr>
              <w:widowControl/>
              <w:spacing w:line="240" w:lineRule="auto"/>
              <w:jc w:val="right"/>
              <w:rPr>
                <w:rFonts w:ascii="宋体" w:hAnsi="宋体" w:eastAsia="宋体" w:cs="宋体"/>
                <w:color w:val="000000"/>
                <w:kern w:val="0"/>
                <w:sz w:val="18"/>
                <w:szCs w:val="18"/>
              </w:rPr>
            </w:pPr>
            <w:ins w:id="1283" w:author="Windows" w:date="2023-02-24T08:21:00Z">
              <w:r>
                <w:rPr>
                  <w:rFonts w:hint="eastAsia" w:ascii="宋体" w:hAnsi="宋体" w:eastAsia="宋体" w:cs="宋体"/>
                  <w:color w:val="000000"/>
                  <w:kern w:val="0"/>
                  <w:sz w:val="18"/>
                  <w:szCs w:val="18"/>
                </w:rPr>
                <w:t>0.00</w:t>
              </w:r>
            </w:ins>
            <w:del w:id="1284" w:author="Windows" w:date="2023-02-24T08:21:00Z">
              <w:r>
                <w:rPr>
                  <w:rFonts w:hint="eastAsia" w:ascii="宋体" w:hAnsi="宋体" w:eastAsia="宋体" w:cs="宋体"/>
                  <w:color w:val="000000"/>
                  <w:kern w:val="0"/>
                  <w:sz w:val="18"/>
                  <w:szCs w:val="18"/>
                </w:rPr>
                <w:delText>　</w:delText>
              </w:r>
            </w:del>
          </w:p>
        </w:tc>
      </w:tr>
      <w:tr w14:paraId="007FEBB2">
        <w:tblPrEx>
          <w:tblCellMar>
            <w:top w:w="0" w:type="dxa"/>
            <w:left w:w="108" w:type="dxa"/>
            <w:bottom w:w="0" w:type="dxa"/>
            <w:right w:w="108" w:type="dxa"/>
          </w:tblCellMar>
          <w:tblPrExChange w:id="1285" w:author="Windows" w:date="2023-02-24T08:21:00Z">
            <w:tblPrEx>
              <w:tblCellMar>
                <w:top w:w="0" w:type="dxa"/>
                <w:left w:w="108" w:type="dxa"/>
                <w:bottom w:w="0" w:type="dxa"/>
                <w:right w:w="108" w:type="dxa"/>
              </w:tblCellMar>
            </w:tblPrEx>
          </w:tblPrExChange>
        </w:tblPrEx>
        <w:trPr>
          <w:trHeight w:val="402" w:hRule="atLeast"/>
          <w:trPrChange w:id="128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8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BA661F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Change w:id="128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C91EED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tcPrChange w:id="128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E389A07">
            <w:pPr>
              <w:widowControl/>
              <w:spacing w:line="240" w:lineRule="auto"/>
              <w:jc w:val="right"/>
              <w:rPr>
                <w:rFonts w:ascii="宋体" w:hAnsi="宋体" w:eastAsia="宋体" w:cs="宋体"/>
                <w:kern w:val="0"/>
                <w:sz w:val="18"/>
                <w:szCs w:val="18"/>
              </w:rPr>
            </w:pPr>
            <w:ins w:id="1289" w:author="Windows" w:date="2023-02-24T08:21:00Z">
              <w:r>
                <w:rPr>
                  <w:rFonts w:hint="eastAsia" w:ascii="宋体" w:hAnsi="宋体" w:eastAsia="宋体" w:cs="宋体"/>
                  <w:color w:val="000000"/>
                  <w:kern w:val="0"/>
                  <w:sz w:val="18"/>
                  <w:szCs w:val="18"/>
                </w:rPr>
                <w:t>0.00</w:t>
              </w:r>
            </w:ins>
            <w:del w:id="1290" w:author="Windows" w:date="2023-02-24T08:21:00Z">
              <w:r>
                <w:rPr>
                  <w:rFonts w:hint="eastAsia" w:ascii="宋体" w:hAnsi="宋体" w:eastAsia="宋体" w:cs="宋体"/>
                  <w:kern w:val="0"/>
                  <w:sz w:val="18"/>
                  <w:szCs w:val="18"/>
                </w:rPr>
                <w:delText>　</w:delText>
              </w:r>
            </w:del>
          </w:p>
        </w:tc>
      </w:tr>
      <w:tr w14:paraId="729AF256">
        <w:tblPrEx>
          <w:tblCellMar>
            <w:top w:w="0" w:type="dxa"/>
            <w:left w:w="108" w:type="dxa"/>
            <w:bottom w:w="0" w:type="dxa"/>
            <w:right w:w="108" w:type="dxa"/>
          </w:tblCellMar>
          <w:tblPrExChange w:id="1291" w:author="Windows" w:date="2023-02-24T08:21:00Z">
            <w:tblPrEx>
              <w:tblCellMar>
                <w:top w:w="0" w:type="dxa"/>
                <w:left w:w="108" w:type="dxa"/>
                <w:bottom w:w="0" w:type="dxa"/>
                <w:right w:w="108" w:type="dxa"/>
              </w:tblCellMar>
            </w:tblPrEx>
          </w:tblPrExChange>
        </w:tblPrEx>
        <w:trPr>
          <w:trHeight w:val="402" w:hRule="atLeast"/>
          <w:trPrChange w:id="129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9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EF704A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Change w:id="129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BD1133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tcPrChange w:id="129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B7A3E58">
            <w:pPr>
              <w:widowControl/>
              <w:spacing w:line="240" w:lineRule="auto"/>
              <w:jc w:val="right"/>
              <w:rPr>
                <w:rFonts w:ascii="宋体" w:hAnsi="宋体" w:eastAsia="宋体" w:cs="宋体"/>
                <w:kern w:val="0"/>
                <w:sz w:val="18"/>
                <w:szCs w:val="18"/>
              </w:rPr>
            </w:pPr>
            <w:ins w:id="1295" w:author="Windows" w:date="2023-02-24T08:21:00Z">
              <w:r>
                <w:rPr>
                  <w:rFonts w:hint="eastAsia" w:ascii="宋体" w:hAnsi="宋体" w:eastAsia="宋体" w:cs="宋体"/>
                  <w:color w:val="000000"/>
                  <w:kern w:val="0"/>
                  <w:sz w:val="18"/>
                  <w:szCs w:val="18"/>
                </w:rPr>
                <w:t>0.00</w:t>
              </w:r>
            </w:ins>
            <w:del w:id="1296" w:author="Windows" w:date="2023-02-24T08:21:00Z">
              <w:r>
                <w:rPr>
                  <w:rFonts w:hint="eastAsia" w:ascii="宋体" w:hAnsi="宋体" w:eastAsia="宋体" w:cs="宋体"/>
                  <w:kern w:val="0"/>
                  <w:sz w:val="18"/>
                  <w:szCs w:val="18"/>
                </w:rPr>
                <w:delText>　</w:delText>
              </w:r>
            </w:del>
          </w:p>
        </w:tc>
      </w:tr>
      <w:tr w14:paraId="0F96D7D1">
        <w:tblPrEx>
          <w:tblCellMar>
            <w:top w:w="0" w:type="dxa"/>
            <w:left w:w="108" w:type="dxa"/>
            <w:bottom w:w="0" w:type="dxa"/>
            <w:right w:w="108" w:type="dxa"/>
          </w:tblCellMar>
          <w:tblPrExChange w:id="1297" w:author="Windows" w:date="2023-02-24T08:21:00Z">
            <w:tblPrEx>
              <w:tblCellMar>
                <w:top w:w="0" w:type="dxa"/>
                <w:left w:w="108" w:type="dxa"/>
                <w:bottom w:w="0" w:type="dxa"/>
                <w:right w:w="108" w:type="dxa"/>
              </w:tblCellMar>
            </w:tblPrEx>
          </w:tblPrExChange>
        </w:tblPrEx>
        <w:trPr>
          <w:trHeight w:val="402" w:hRule="atLeast"/>
          <w:trPrChange w:id="129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29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88B43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Change w:id="129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747FEA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tcPrChange w:id="130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C319581">
            <w:pPr>
              <w:widowControl/>
              <w:spacing w:line="240" w:lineRule="auto"/>
              <w:jc w:val="right"/>
              <w:rPr>
                <w:rFonts w:ascii="宋体" w:hAnsi="宋体" w:eastAsia="宋体" w:cs="宋体"/>
                <w:kern w:val="0"/>
                <w:sz w:val="18"/>
                <w:szCs w:val="18"/>
              </w:rPr>
            </w:pPr>
            <w:ins w:id="1301" w:author="Windows" w:date="2023-02-24T08:21:00Z">
              <w:r>
                <w:rPr>
                  <w:rFonts w:hint="eastAsia" w:ascii="宋体" w:hAnsi="宋体" w:eastAsia="宋体" w:cs="宋体"/>
                  <w:color w:val="000000"/>
                  <w:kern w:val="0"/>
                  <w:sz w:val="18"/>
                  <w:szCs w:val="18"/>
                </w:rPr>
                <w:t>0.00</w:t>
              </w:r>
            </w:ins>
            <w:del w:id="1302" w:author="Windows" w:date="2023-02-24T08:21:00Z">
              <w:r>
                <w:rPr>
                  <w:rFonts w:hint="eastAsia" w:ascii="宋体" w:hAnsi="宋体" w:eastAsia="宋体" w:cs="宋体"/>
                  <w:kern w:val="0"/>
                  <w:sz w:val="18"/>
                  <w:szCs w:val="18"/>
                </w:rPr>
                <w:delText>　</w:delText>
              </w:r>
            </w:del>
          </w:p>
        </w:tc>
      </w:tr>
      <w:tr w14:paraId="5EFE204B">
        <w:tblPrEx>
          <w:tblCellMar>
            <w:top w:w="0" w:type="dxa"/>
            <w:left w:w="108" w:type="dxa"/>
            <w:bottom w:w="0" w:type="dxa"/>
            <w:right w:w="108" w:type="dxa"/>
          </w:tblCellMar>
          <w:tblPrExChange w:id="1303" w:author="Windows" w:date="2023-02-24T08:21:00Z">
            <w:tblPrEx>
              <w:tblCellMar>
                <w:top w:w="0" w:type="dxa"/>
                <w:left w:w="108" w:type="dxa"/>
                <w:bottom w:w="0" w:type="dxa"/>
                <w:right w:w="108" w:type="dxa"/>
              </w:tblCellMar>
            </w:tblPrEx>
          </w:tblPrExChange>
        </w:tblPrEx>
        <w:trPr>
          <w:trHeight w:val="402" w:hRule="atLeast"/>
          <w:trPrChange w:id="130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0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3AE98D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Change w:id="130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B39326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tcPrChange w:id="130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321270F">
            <w:pPr>
              <w:widowControl/>
              <w:spacing w:line="240" w:lineRule="auto"/>
              <w:jc w:val="right"/>
              <w:rPr>
                <w:rFonts w:ascii="宋体" w:hAnsi="宋体" w:eastAsia="宋体" w:cs="宋体"/>
                <w:kern w:val="0"/>
                <w:sz w:val="18"/>
                <w:szCs w:val="18"/>
              </w:rPr>
            </w:pPr>
            <w:ins w:id="1307" w:author="Windows" w:date="2023-02-24T08:21:00Z">
              <w:r>
                <w:rPr>
                  <w:rFonts w:hint="eastAsia" w:ascii="宋体" w:hAnsi="宋体" w:eastAsia="宋体" w:cs="宋体"/>
                  <w:color w:val="000000"/>
                  <w:kern w:val="0"/>
                  <w:sz w:val="18"/>
                  <w:szCs w:val="18"/>
                </w:rPr>
                <w:t>0.00</w:t>
              </w:r>
            </w:ins>
            <w:del w:id="1308" w:author="Windows" w:date="2023-02-24T08:21:00Z">
              <w:r>
                <w:rPr>
                  <w:rFonts w:hint="eastAsia" w:ascii="宋体" w:hAnsi="宋体" w:eastAsia="宋体" w:cs="宋体"/>
                  <w:kern w:val="0"/>
                  <w:sz w:val="18"/>
                  <w:szCs w:val="18"/>
                </w:rPr>
                <w:delText>　</w:delText>
              </w:r>
            </w:del>
          </w:p>
        </w:tc>
      </w:tr>
      <w:tr w14:paraId="4222DBC4">
        <w:tblPrEx>
          <w:tblCellMar>
            <w:top w:w="0" w:type="dxa"/>
            <w:left w:w="108" w:type="dxa"/>
            <w:bottom w:w="0" w:type="dxa"/>
            <w:right w:w="108" w:type="dxa"/>
          </w:tblCellMar>
          <w:tblPrExChange w:id="1309" w:author="Windows" w:date="2023-02-24T08:21:00Z">
            <w:tblPrEx>
              <w:tblCellMar>
                <w:top w:w="0" w:type="dxa"/>
                <w:left w:w="108" w:type="dxa"/>
                <w:bottom w:w="0" w:type="dxa"/>
                <w:right w:w="108" w:type="dxa"/>
              </w:tblCellMar>
            </w:tblPrEx>
          </w:tblPrExChange>
        </w:tblPrEx>
        <w:trPr>
          <w:trHeight w:val="402" w:hRule="atLeast"/>
          <w:trPrChange w:id="130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1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1D9063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Change w:id="131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E47173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tcPrChange w:id="131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FB6C014">
            <w:pPr>
              <w:widowControl/>
              <w:spacing w:line="240" w:lineRule="auto"/>
              <w:jc w:val="right"/>
              <w:rPr>
                <w:rFonts w:ascii="宋体" w:hAnsi="宋体" w:eastAsia="宋体" w:cs="宋体"/>
                <w:kern w:val="0"/>
                <w:sz w:val="18"/>
                <w:szCs w:val="18"/>
              </w:rPr>
            </w:pPr>
            <w:ins w:id="1313" w:author="Windows" w:date="2023-02-24T08:21:00Z">
              <w:r>
                <w:rPr>
                  <w:rFonts w:hint="eastAsia" w:ascii="宋体" w:hAnsi="宋体" w:eastAsia="宋体" w:cs="宋体"/>
                  <w:color w:val="000000"/>
                  <w:kern w:val="0"/>
                  <w:sz w:val="18"/>
                  <w:szCs w:val="18"/>
                </w:rPr>
                <w:t>0.00</w:t>
              </w:r>
            </w:ins>
            <w:del w:id="1314" w:author="Windows" w:date="2023-02-24T08:21:00Z">
              <w:r>
                <w:rPr>
                  <w:rFonts w:hint="eastAsia" w:ascii="宋体" w:hAnsi="宋体" w:eastAsia="宋体" w:cs="宋体"/>
                  <w:kern w:val="0"/>
                  <w:sz w:val="18"/>
                  <w:szCs w:val="18"/>
                </w:rPr>
                <w:delText>　</w:delText>
              </w:r>
            </w:del>
          </w:p>
        </w:tc>
      </w:tr>
      <w:tr w14:paraId="4850DBC2">
        <w:tblPrEx>
          <w:tblCellMar>
            <w:top w:w="0" w:type="dxa"/>
            <w:left w:w="108" w:type="dxa"/>
            <w:bottom w:w="0" w:type="dxa"/>
            <w:right w:w="108" w:type="dxa"/>
          </w:tblCellMar>
          <w:tblPrExChange w:id="1315" w:author="Windows" w:date="2023-02-24T08:21:00Z">
            <w:tblPrEx>
              <w:tblCellMar>
                <w:top w:w="0" w:type="dxa"/>
                <w:left w:w="108" w:type="dxa"/>
                <w:bottom w:w="0" w:type="dxa"/>
                <w:right w:w="108" w:type="dxa"/>
              </w:tblCellMar>
            </w:tblPrEx>
          </w:tblPrExChange>
        </w:tblPrEx>
        <w:trPr>
          <w:trHeight w:val="402" w:hRule="atLeast"/>
          <w:trPrChange w:id="131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1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6DB3F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Change w:id="131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F477A8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tcPrChange w:id="131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868338E">
            <w:pPr>
              <w:widowControl/>
              <w:spacing w:line="240" w:lineRule="auto"/>
              <w:jc w:val="right"/>
              <w:rPr>
                <w:rFonts w:ascii="宋体" w:hAnsi="宋体" w:eastAsia="宋体" w:cs="宋体"/>
                <w:kern w:val="0"/>
                <w:sz w:val="18"/>
                <w:szCs w:val="18"/>
              </w:rPr>
            </w:pPr>
            <w:ins w:id="1319" w:author="Windows" w:date="2023-02-24T08:21:00Z">
              <w:r>
                <w:rPr>
                  <w:rFonts w:hint="eastAsia" w:ascii="宋体" w:hAnsi="宋体" w:eastAsia="宋体" w:cs="宋体"/>
                  <w:color w:val="000000"/>
                  <w:kern w:val="0"/>
                  <w:sz w:val="18"/>
                  <w:szCs w:val="18"/>
                </w:rPr>
                <w:t>0.00</w:t>
              </w:r>
            </w:ins>
            <w:del w:id="1320" w:author="Windows" w:date="2023-02-24T08:21:00Z">
              <w:r>
                <w:rPr>
                  <w:rFonts w:hint="eastAsia" w:ascii="宋体" w:hAnsi="宋体" w:eastAsia="宋体" w:cs="宋体"/>
                  <w:kern w:val="0"/>
                  <w:sz w:val="18"/>
                  <w:szCs w:val="18"/>
                </w:rPr>
                <w:delText>　</w:delText>
              </w:r>
            </w:del>
          </w:p>
        </w:tc>
      </w:tr>
      <w:tr w14:paraId="71F3F517">
        <w:tblPrEx>
          <w:tblCellMar>
            <w:top w:w="0" w:type="dxa"/>
            <w:left w:w="108" w:type="dxa"/>
            <w:bottom w:w="0" w:type="dxa"/>
            <w:right w:w="108" w:type="dxa"/>
          </w:tblCellMar>
          <w:tblPrExChange w:id="1321" w:author="Windows" w:date="2023-02-24T08:21:00Z">
            <w:tblPrEx>
              <w:tblCellMar>
                <w:top w:w="0" w:type="dxa"/>
                <w:left w:w="108" w:type="dxa"/>
                <w:bottom w:w="0" w:type="dxa"/>
                <w:right w:w="108" w:type="dxa"/>
              </w:tblCellMar>
            </w:tblPrEx>
          </w:tblPrExChange>
        </w:tblPrEx>
        <w:trPr>
          <w:trHeight w:val="402" w:hRule="atLeast"/>
          <w:trPrChange w:id="132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2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46DCCBE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Change w:id="132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C4746A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tcPrChange w:id="132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7AA699E8">
            <w:pPr>
              <w:widowControl/>
              <w:spacing w:line="240" w:lineRule="auto"/>
              <w:jc w:val="right"/>
              <w:rPr>
                <w:rFonts w:ascii="宋体" w:hAnsi="宋体" w:eastAsia="宋体" w:cs="宋体"/>
                <w:kern w:val="0"/>
                <w:sz w:val="18"/>
                <w:szCs w:val="18"/>
              </w:rPr>
            </w:pPr>
            <w:ins w:id="1325" w:author="Windows" w:date="2023-02-24T08:21:00Z">
              <w:r>
                <w:rPr>
                  <w:rFonts w:hint="eastAsia" w:ascii="宋体" w:hAnsi="宋体" w:eastAsia="宋体" w:cs="宋体"/>
                  <w:color w:val="000000"/>
                  <w:kern w:val="0"/>
                  <w:sz w:val="18"/>
                  <w:szCs w:val="18"/>
                </w:rPr>
                <w:t>0.00</w:t>
              </w:r>
            </w:ins>
            <w:del w:id="1326" w:author="Windows" w:date="2023-02-24T08:21:00Z">
              <w:r>
                <w:rPr>
                  <w:rFonts w:hint="eastAsia" w:ascii="宋体" w:hAnsi="宋体" w:eastAsia="宋体" w:cs="宋体"/>
                  <w:kern w:val="0"/>
                  <w:sz w:val="18"/>
                  <w:szCs w:val="18"/>
                </w:rPr>
                <w:delText>　</w:delText>
              </w:r>
            </w:del>
          </w:p>
        </w:tc>
      </w:tr>
      <w:tr w14:paraId="7BC5FE2E">
        <w:tblPrEx>
          <w:tblCellMar>
            <w:top w:w="0" w:type="dxa"/>
            <w:left w:w="108" w:type="dxa"/>
            <w:bottom w:w="0" w:type="dxa"/>
            <w:right w:w="108" w:type="dxa"/>
          </w:tblCellMar>
          <w:tblPrExChange w:id="1327" w:author="Windows" w:date="2023-02-24T08:21:00Z">
            <w:tblPrEx>
              <w:tblCellMar>
                <w:top w:w="0" w:type="dxa"/>
                <w:left w:w="108" w:type="dxa"/>
                <w:bottom w:w="0" w:type="dxa"/>
                <w:right w:w="108" w:type="dxa"/>
              </w:tblCellMar>
            </w:tblPrEx>
          </w:tblPrExChange>
        </w:tblPrEx>
        <w:trPr>
          <w:trHeight w:val="402" w:hRule="atLeast"/>
          <w:trPrChange w:id="132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2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FF484D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Change w:id="1329" w:author="Windows" w:date="2023-02-24T08:21:00Z">
              <w:tcPr>
                <w:tcW w:w="4252" w:type="dxa"/>
                <w:tcBorders>
                  <w:top w:val="nil"/>
                  <w:left w:val="nil"/>
                  <w:bottom w:val="single" w:color="auto" w:sz="4" w:space="0"/>
                  <w:right w:val="single" w:color="auto" w:sz="4" w:space="0"/>
                </w:tcBorders>
                <w:shd w:val="clear" w:color="auto" w:fill="auto"/>
                <w:vAlign w:val="center"/>
              </w:tcPr>
            </w:tcPrChange>
          </w:tcPr>
          <w:p w14:paraId="1B193CF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tcPrChange w:id="133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56D5AEC">
            <w:pPr>
              <w:widowControl/>
              <w:spacing w:line="240" w:lineRule="auto"/>
              <w:jc w:val="right"/>
              <w:rPr>
                <w:rFonts w:ascii="宋体" w:hAnsi="宋体" w:eastAsia="宋体" w:cs="宋体"/>
                <w:kern w:val="0"/>
                <w:sz w:val="18"/>
                <w:szCs w:val="18"/>
              </w:rPr>
            </w:pPr>
            <w:ins w:id="1331" w:author="Windows" w:date="2023-02-24T08:21:00Z">
              <w:r>
                <w:rPr>
                  <w:rFonts w:hint="eastAsia" w:ascii="宋体" w:hAnsi="宋体" w:eastAsia="宋体" w:cs="宋体"/>
                  <w:color w:val="000000"/>
                  <w:kern w:val="0"/>
                  <w:sz w:val="18"/>
                  <w:szCs w:val="18"/>
                </w:rPr>
                <w:t>0.00</w:t>
              </w:r>
            </w:ins>
            <w:del w:id="1332" w:author="Windows" w:date="2023-02-24T08:21:00Z">
              <w:r>
                <w:rPr>
                  <w:rFonts w:hint="eastAsia" w:ascii="宋体" w:hAnsi="宋体" w:eastAsia="宋体" w:cs="宋体"/>
                  <w:kern w:val="0"/>
                  <w:sz w:val="18"/>
                  <w:szCs w:val="18"/>
                </w:rPr>
                <w:delText>　</w:delText>
              </w:r>
            </w:del>
          </w:p>
        </w:tc>
      </w:tr>
      <w:tr w14:paraId="0A6BB9EA">
        <w:tblPrEx>
          <w:tblCellMar>
            <w:top w:w="0" w:type="dxa"/>
            <w:left w:w="108" w:type="dxa"/>
            <w:bottom w:w="0" w:type="dxa"/>
            <w:right w:w="108" w:type="dxa"/>
          </w:tblCellMar>
          <w:tblPrExChange w:id="1333" w:author="Windows" w:date="2023-02-24T08:21:00Z">
            <w:tblPrEx>
              <w:tblCellMar>
                <w:top w:w="0" w:type="dxa"/>
                <w:left w:w="108" w:type="dxa"/>
                <w:bottom w:w="0" w:type="dxa"/>
                <w:right w:w="108" w:type="dxa"/>
              </w:tblCellMar>
            </w:tblPrEx>
          </w:tblPrExChange>
        </w:tblPrEx>
        <w:trPr>
          <w:trHeight w:val="402" w:hRule="atLeast"/>
          <w:trPrChange w:id="133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3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1592FD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Change w:id="133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09F212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tcPrChange w:id="133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F65E55D">
            <w:pPr>
              <w:widowControl/>
              <w:spacing w:line="240" w:lineRule="auto"/>
              <w:jc w:val="right"/>
              <w:rPr>
                <w:rFonts w:ascii="宋体" w:hAnsi="宋体" w:eastAsia="宋体" w:cs="宋体"/>
                <w:kern w:val="0"/>
                <w:sz w:val="18"/>
                <w:szCs w:val="18"/>
              </w:rPr>
            </w:pPr>
            <w:ins w:id="1337" w:author="Windows" w:date="2023-02-24T08:21:00Z">
              <w:r>
                <w:rPr>
                  <w:rFonts w:hint="eastAsia" w:ascii="宋体" w:hAnsi="宋体" w:eastAsia="宋体" w:cs="宋体"/>
                  <w:color w:val="000000"/>
                  <w:kern w:val="0"/>
                  <w:sz w:val="18"/>
                  <w:szCs w:val="18"/>
                </w:rPr>
                <w:t>0.00</w:t>
              </w:r>
            </w:ins>
            <w:del w:id="1338" w:author="Windows" w:date="2023-02-24T08:21:00Z">
              <w:r>
                <w:rPr>
                  <w:rFonts w:hint="eastAsia" w:ascii="宋体" w:hAnsi="宋体" w:eastAsia="宋体" w:cs="宋体"/>
                  <w:kern w:val="0"/>
                  <w:sz w:val="18"/>
                  <w:szCs w:val="18"/>
                </w:rPr>
                <w:delText>　</w:delText>
              </w:r>
            </w:del>
          </w:p>
        </w:tc>
      </w:tr>
      <w:tr w14:paraId="400A8653">
        <w:tblPrEx>
          <w:tblCellMar>
            <w:top w:w="0" w:type="dxa"/>
            <w:left w:w="108" w:type="dxa"/>
            <w:bottom w:w="0" w:type="dxa"/>
            <w:right w:w="108" w:type="dxa"/>
          </w:tblCellMar>
          <w:tblPrExChange w:id="1339" w:author="Windows" w:date="2023-02-24T08:21:00Z">
            <w:tblPrEx>
              <w:tblCellMar>
                <w:top w:w="0" w:type="dxa"/>
                <w:left w:w="108" w:type="dxa"/>
                <w:bottom w:w="0" w:type="dxa"/>
                <w:right w:w="108" w:type="dxa"/>
              </w:tblCellMar>
            </w:tblPrEx>
          </w:tblPrExChange>
        </w:tblPrEx>
        <w:trPr>
          <w:trHeight w:val="402" w:hRule="atLeast"/>
          <w:trPrChange w:id="133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4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E80ED3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Change w:id="134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2F0E95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tcPrChange w:id="134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4CD8A79">
            <w:pPr>
              <w:widowControl/>
              <w:spacing w:line="240" w:lineRule="auto"/>
              <w:jc w:val="right"/>
              <w:rPr>
                <w:rFonts w:ascii="宋体" w:hAnsi="宋体" w:eastAsia="宋体" w:cs="宋体"/>
                <w:kern w:val="0"/>
                <w:sz w:val="18"/>
                <w:szCs w:val="18"/>
              </w:rPr>
            </w:pPr>
            <w:ins w:id="1343" w:author="Windows" w:date="2023-02-24T08:21:00Z">
              <w:r>
                <w:rPr>
                  <w:rFonts w:hint="eastAsia" w:ascii="宋体" w:hAnsi="宋体" w:eastAsia="宋体" w:cs="宋体"/>
                  <w:color w:val="000000"/>
                  <w:kern w:val="0"/>
                  <w:sz w:val="18"/>
                  <w:szCs w:val="18"/>
                </w:rPr>
                <w:t>0.00</w:t>
              </w:r>
            </w:ins>
            <w:del w:id="1344" w:author="Windows" w:date="2023-02-24T08:21:00Z">
              <w:r>
                <w:rPr>
                  <w:rFonts w:hint="eastAsia" w:ascii="宋体" w:hAnsi="宋体" w:eastAsia="宋体" w:cs="宋体"/>
                  <w:kern w:val="0"/>
                  <w:sz w:val="18"/>
                  <w:szCs w:val="18"/>
                </w:rPr>
                <w:delText>　</w:delText>
              </w:r>
            </w:del>
          </w:p>
        </w:tc>
      </w:tr>
      <w:tr w14:paraId="63A8C8F1">
        <w:tblPrEx>
          <w:tblCellMar>
            <w:top w:w="0" w:type="dxa"/>
            <w:left w:w="108" w:type="dxa"/>
            <w:bottom w:w="0" w:type="dxa"/>
            <w:right w:w="108" w:type="dxa"/>
          </w:tblCellMar>
          <w:tblPrExChange w:id="1345" w:author="Windows" w:date="2023-02-24T08:21:00Z">
            <w:tblPrEx>
              <w:tblCellMar>
                <w:top w:w="0" w:type="dxa"/>
                <w:left w:w="108" w:type="dxa"/>
                <w:bottom w:w="0" w:type="dxa"/>
                <w:right w:w="108" w:type="dxa"/>
              </w:tblCellMar>
            </w:tblPrEx>
          </w:tblPrExChange>
        </w:tblPrEx>
        <w:trPr>
          <w:trHeight w:val="402" w:hRule="atLeast"/>
          <w:trPrChange w:id="134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4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E2EFDE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Change w:id="134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B17CA5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tcPrChange w:id="134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3498B24">
            <w:pPr>
              <w:widowControl/>
              <w:spacing w:line="240" w:lineRule="auto"/>
              <w:jc w:val="right"/>
              <w:rPr>
                <w:rFonts w:ascii="宋体" w:hAnsi="宋体" w:eastAsia="宋体" w:cs="宋体"/>
                <w:kern w:val="0"/>
                <w:sz w:val="18"/>
                <w:szCs w:val="18"/>
              </w:rPr>
            </w:pPr>
            <w:ins w:id="1349" w:author="Windows" w:date="2023-02-24T08:21:00Z">
              <w:r>
                <w:rPr>
                  <w:rFonts w:hint="eastAsia" w:ascii="宋体" w:hAnsi="宋体" w:eastAsia="宋体" w:cs="宋体"/>
                  <w:color w:val="000000"/>
                  <w:kern w:val="0"/>
                  <w:sz w:val="18"/>
                  <w:szCs w:val="18"/>
                </w:rPr>
                <w:t>0.00</w:t>
              </w:r>
            </w:ins>
            <w:del w:id="1350" w:author="Windows" w:date="2023-02-24T08:21:00Z">
              <w:r>
                <w:rPr>
                  <w:rFonts w:hint="eastAsia" w:ascii="宋体" w:hAnsi="宋体" w:eastAsia="宋体" w:cs="宋体"/>
                  <w:kern w:val="0"/>
                  <w:sz w:val="18"/>
                  <w:szCs w:val="18"/>
                </w:rPr>
                <w:delText>　</w:delText>
              </w:r>
            </w:del>
          </w:p>
        </w:tc>
      </w:tr>
      <w:tr w14:paraId="669B5D99">
        <w:tblPrEx>
          <w:tblCellMar>
            <w:top w:w="0" w:type="dxa"/>
            <w:left w:w="108" w:type="dxa"/>
            <w:bottom w:w="0" w:type="dxa"/>
            <w:right w:w="108" w:type="dxa"/>
          </w:tblCellMar>
          <w:tblPrExChange w:id="1351" w:author="Windows" w:date="2023-02-24T08:21:00Z">
            <w:tblPrEx>
              <w:tblCellMar>
                <w:top w:w="0" w:type="dxa"/>
                <w:left w:w="108" w:type="dxa"/>
                <w:bottom w:w="0" w:type="dxa"/>
                <w:right w:w="108" w:type="dxa"/>
              </w:tblCellMar>
            </w:tblPrEx>
          </w:tblPrExChange>
        </w:tblPrEx>
        <w:trPr>
          <w:trHeight w:val="402" w:hRule="atLeast"/>
          <w:trPrChange w:id="135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5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31FC5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Change w:id="135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276DB6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tcPrChange w:id="135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9AD779D">
            <w:pPr>
              <w:widowControl/>
              <w:spacing w:line="240" w:lineRule="auto"/>
              <w:jc w:val="right"/>
              <w:rPr>
                <w:rFonts w:ascii="宋体" w:hAnsi="宋体" w:eastAsia="宋体" w:cs="宋体"/>
                <w:kern w:val="0"/>
                <w:sz w:val="18"/>
                <w:szCs w:val="18"/>
              </w:rPr>
            </w:pPr>
            <w:ins w:id="1355" w:author="Windows" w:date="2023-02-24T08:21:00Z">
              <w:r>
                <w:rPr>
                  <w:rFonts w:hint="eastAsia" w:ascii="宋体" w:hAnsi="宋体" w:eastAsia="宋体" w:cs="宋体"/>
                  <w:color w:val="000000"/>
                  <w:kern w:val="0"/>
                  <w:sz w:val="18"/>
                  <w:szCs w:val="18"/>
                </w:rPr>
                <w:t>0.00</w:t>
              </w:r>
            </w:ins>
            <w:del w:id="1356" w:author="Windows" w:date="2023-02-24T08:21:00Z">
              <w:r>
                <w:rPr>
                  <w:rFonts w:hint="eastAsia" w:ascii="宋体" w:hAnsi="宋体" w:eastAsia="宋体" w:cs="宋体"/>
                  <w:kern w:val="0"/>
                  <w:sz w:val="18"/>
                  <w:szCs w:val="18"/>
                </w:rPr>
                <w:delText>　</w:delText>
              </w:r>
            </w:del>
          </w:p>
        </w:tc>
      </w:tr>
      <w:tr w14:paraId="4E9D66D3">
        <w:tblPrEx>
          <w:tblCellMar>
            <w:top w:w="0" w:type="dxa"/>
            <w:left w:w="108" w:type="dxa"/>
            <w:bottom w:w="0" w:type="dxa"/>
            <w:right w:w="108" w:type="dxa"/>
          </w:tblCellMar>
          <w:tblPrExChange w:id="1357" w:author="Windows" w:date="2023-02-24T08:21:00Z">
            <w:tblPrEx>
              <w:tblCellMar>
                <w:top w:w="0" w:type="dxa"/>
                <w:left w:w="108" w:type="dxa"/>
                <w:bottom w:w="0" w:type="dxa"/>
                <w:right w:w="108" w:type="dxa"/>
              </w:tblCellMar>
            </w:tblPrEx>
          </w:tblPrExChange>
        </w:tblPrEx>
        <w:trPr>
          <w:trHeight w:val="402" w:hRule="atLeast"/>
          <w:trPrChange w:id="135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5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54829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Change w:id="135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2A6FCF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tcPrChange w:id="136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EF0BF84">
            <w:pPr>
              <w:widowControl/>
              <w:spacing w:line="240" w:lineRule="auto"/>
              <w:jc w:val="right"/>
              <w:rPr>
                <w:rFonts w:ascii="宋体" w:hAnsi="宋体" w:eastAsia="宋体" w:cs="宋体"/>
                <w:kern w:val="0"/>
                <w:sz w:val="18"/>
                <w:szCs w:val="18"/>
              </w:rPr>
            </w:pPr>
            <w:ins w:id="1361" w:author="Windows" w:date="2023-02-24T08:21:00Z">
              <w:r>
                <w:rPr>
                  <w:rFonts w:hint="eastAsia" w:ascii="宋体" w:hAnsi="宋体" w:eastAsia="宋体" w:cs="宋体"/>
                  <w:color w:val="000000"/>
                  <w:kern w:val="0"/>
                  <w:sz w:val="18"/>
                  <w:szCs w:val="18"/>
                </w:rPr>
                <w:t>0.00</w:t>
              </w:r>
            </w:ins>
            <w:del w:id="1362" w:author="Windows" w:date="2023-02-24T08:21:00Z">
              <w:r>
                <w:rPr>
                  <w:rFonts w:hint="eastAsia" w:ascii="宋体" w:hAnsi="宋体" w:eastAsia="宋体" w:cs="宋体"/>
                  <w:kern w:val="0"/>
                  <w:sz w:val="18"/>
                  <w:szCs w:val="18"/>
                </w:rPr>
                <w:delText>　</w:delText>
              </w:r>
            </w:del>
          </w:p>
        </w:tc>
      </w:tr>
      <w:tr w14:paraId="3414110F">
        <w:tblPrEx>
          <w:tblCellMar>
            <w:top w:w="0" w:type="dxa"/>
            <w:left w:w="108" w:type="dxa"/>
            <w:bottom w:w="0" w:type="dxa"/>
            <w:right w:w="108" w:type="dxa"/>
          </w:tblCellMar>
          <w:tblPrExChange w:id="1363" w:author="Windows" w:date="2023-02-24T08:21:00Z">
            <w:tblPrEx>
              <w:tblCellMar>
                <w:top w:w="0" w:type="dxa"/>
                <w:left w:w="108" w:type="dxa"/>
                <w:bottom w:w="0" w:type="dxa"/>
                <w:right w:w="108" w:type="dxa"/>
              </w:tblCellMar>
            </w:tblPrEx>
          </w:tblPrExChange>
        </w:tblPrEx>
        <w:trPr>
          <w:trHeight w:val="402" w:hRule="atLeast"/>
          <w:trPrChange w:id="136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6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4FB093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Change w:id="136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08B6507">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tcPrChange w:id="136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A76160C">
            <w:pPr>
              <w:widowControl/>
              <w:spacing w:line="240" w:lineRule="auto"/>
              <w:jc w:val="right"/>
              <w:rPr>
                <w:rFonts w:ascii="宋体" w:hAnsi="宋体" w:eastAsia="宋体" w:cs="宋体"/>
                <w:b/>
                <w:bCs/>
                <w:kern w:val="0"/>
                <w:sz w:val="18"/>
                <w:szCs w:val="18"/>
              </w:rPr>
            </w:pPr>
            <w:ins w:id="1367" w:author="Windows" w:date="2023-02-24T08:21:00Z">
              <w:r>
                <w:rPr>
                  <w:rFonts w:hint="eastAsia" w:ascii="宋体" w:hAnsi="宋体" w:eastAsia="宋体" w:cs="宋体"/>
                  <w:color w:val="000000"/>
                  <w:kern w:val="0"/>
                  <w:sz w:val="18"/>
                  <w:szCs w:val="18"/>
                </w:rPr>
                <w:t>0.00</w:t>
              </w:r>
            </w:ins>
            <w:del w:id="1368" w:author="Windows" w:date="2023-02-24T08:21:00Z">
              <w:r>
                <w:rPr>
                  <w:rFonts w:hint="eastAsia" w:ascii="宋体" w:hAnsi="宋体" w:eastAsia="宋体" w:cs="宋体"/>
                  <w:b/>
                  <w:bCs/>
                  <w:kern w:val="0"/>
                  <w:sz w:val="18"/>
                  <w:szCs w:val="18"/>
                </w:rPr>
                <w:delText>　</w:delText>
              </w:r>
            </w:del>
          </w:p>
        </w:tc>
      </w:tr>
      <w:tr w14:paraId="78B63FA0">
        <w:tblPrEx>
          <w:tblCellMar>
            <w:top w:w="0" w:type="dxa"/>
            <w:left w:w="108" w:type="dxa"/>
            <w:bottom w:w="0" w:type="dxa"/>
            <w:right w:w="108" w:type="dxa"/>
          </w:tblCellMar>
          <w:tblPrExChange w:id="1369" w:author="Windows" w:date="2023-02-24T08:21:00Z">
            <w:tblPrEx>
              <w:tblCellMar>
                <w:top w:w="0" w:type="dxa"/>
                <w:left w:w="108" w:type="dxa"/>
                <w:bottom w:w="0" w:type="dxa"/>
                <w:right w:w="108" w:type="dxa"/>
              </w:tblCellMar>
            </w:tblPrEx>
          </w:tblPrExChange>
        </w:tblPrEx>
        <w:trPr>
          <w:trHeight w:val="402" w:hRule="atLeast"/>
          <w:trPrChange w:id="136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7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E73B36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Change w:id="137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259DC4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tcPrChange w:id="137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C13625B">
            <w:pPr>
              <w:widowControl/>
              <w:spacing w:line="240" w:lineRule="auto"/>
              <w:jc w:val="right"/>
              <w:rPr>
                <w:rFonts w:ascii="宋体" w:hAnsi="宋体" w:eastAsia="宋体" w:cs="宋体"/>
                <w:kern w:val="0"/>
                <w:sz w:val="18"/>
                <w:szCs w:val="18"/>
              </w:rPr>
            </w:pPr>
            <w:ins w:id="1373" w:author="Windows" w:date="2023-02-24T08:21:00Z">
              <w:r>
                <w:rPr>
                  <w:rFonts w:hint="eastAsia" w:ascii="宋体" w:hAnsi="宋体" w:eastAsia="宋体" w:cs="宋体"/>
                  <w:color w:val="000000"/>
                  <w:kern w:val="0"/>
                  <w:sz w:val="18"/>
                  <w:szCs w:val="18"/>
                </w:rPr>
                <w:t>0.00</w:t>
              </w:r>
            </w:ins>
            <w:del w:id="1374" w:author="Windows" w:date="2023-02-24T08:21:00Z">
              <w:r>
                <w:rPr>
                  <w:rFonts w:hint="eastAsia" w:ascii="宋体" w:hAnsi="宋体" w:eastAsia="宋体" w:cs="宋体"/>
                  <w:kern w:val="0"/>
                  <w:sz w:val="18"/>
                  <w:szCs w:val="18"/>
                </w:rPr>
                <w:delText>　</w:delText>
              </w:r>
            </w:del>
          </w:p>
        </w:tc>
      </w:tr>
      <w:tr w14:paraId="02E30C57">
        <w:tblPrEx>
          <w:tblCellMar>
            <w:top w:w="0" w:type="dxa"/>
            <w:left w:w="108" w:type="dxa"/>
            <w:bottom w:w="0" w:type="dxa"/>
            <w:right w:w="108" w:type="dxa"/>
          </w:tblCellMar>
          <w:tblPrExChange w:id="1375" w:author="Windows" w:date="2023-02-24T08:21:00Z">
            <w:tblPrEx>
              <w:tblCellMar>
                <w:top w:w="0" w:type="dxa"/>
                <w:left w:w="108" w:type="dxa"/>
                <w:bottom w:w="0" w:type="dxa"/>
                <w:right w:w="108" w:type="dxa"/>
              </w:tblCellMar>
            </w:tblPrEx>
          </w:tblPrExChange>
        </w:tblPrEx>
        <w:trPr>
          <w:trHeight w:val="402" w:hRule="atLeast"/>
          <w:trPrChange w:id="137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7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6B7D7DF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Change w:id="137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E9EE94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tcPrChange w:id="137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061579D">
            <w:pPr>
              <w:widowControl/>
              <w:spacing w:line="240" w:lineRule="auto"/>
              <w:jc w:val="right"/>
              <w:rPr>
                <w:rFonts w:ascii="宋体" w:hAnsi="宋体" w:eastAsia="宋体" w:cs="宋体"/>
                <w:kern w:val="0"/>
                <w:sz w:val="18"/>
                <w:szCs w:val="18"/>
              </w:rPr>
            </w:pPr>
            <w:ins w:id="1379" w:author="Windows" w:date="2023-02-24T08:21:00Z">
              <w:r>
                <w:rPr>
                  <w:rFonts w:hint="eastAsia" w:ascii="宋体" w:hAnsi="宋体" w:eastAsia="宋体" w:cs="宋体"/>
                  <w:color w:val="000000"/>
                  <w:kern w:val="0"/>
                  <w:sz w:val="18"/>
                  <w:szCs w:val="18"/>
                </w:rPr>
                <w:t>0.00</w:t>
              </w:r>
            </w:ins>
            <w:del w:id="1380" w:author="Windows" w:date="2023-02-24T08:21:00Z">
              <w:r>
                <w:rPr>
                  <w:rFonts w:hint="eastAsia" w:ascii="宋体" w:hAnsi="宋体" w:eastAsia="宋体" w:cs="宋体"/>
                  <w:kern w:val="0"/>
                  <w:sz w:val="18"/>
                  <w:szCs w:val="18"/>
                </w:rPr>
                <w:delText>　</w:delText>
              </w:r>
            </w:del>
          </w:p>
        </w:tc>
      </w:tr>
      <w:tr w14:paraId="77FEE6AD">
        <w:tblPrEx>
          <w:tblCellMar>
            <w:top w:w="0" w:type="dxa"/>
            <w:left w:w="108" w:type="dxa"/>
            <w:bottom w:w="0" w:type="dxa"/>
            <w:right w:w="108" w:type="dxa"/>
          </w:tblCellMar>
          <w:tblPrExChange w:id="1381" w:author="Windows" w:date="2023-02-24T08:21:00Z">
            <w:tblPrEx>
              <w:tblCellMar>
                <w:top w:w="0" w:type="dxa"/>
                <w:left w:w="108" w:type="dxa"/>
                <w:bottom w:w="0" w:type="dxa"/>
                <w:right w:w="108" w:type="dxa"/>
              </w:tblCellMar>
            </w:tblPrEx>
          </w:tblPrExChange>
        </w:tblPrEx>
        <w:trPr>
          <w:trHeight w:val="402" w:hRule="atLeast"/>
          <w:trPrChange w:id="138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8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4CA6A26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Change w:id="138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21BEEA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tcPrChange w:id="138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CD36691">
            <w:pPr>
              <w:widowControl/>
              <w:spacing w:line="240" w:lineRule="auto"/>
              <w:jc w:val="right"/>
              <w:rPr>
                <w:rFonts w:ascii="宋体" w:hAnsi="宋体" w:eastAsia="宋体" w:cs="宋体"/>
                <w:b/>
                <w:bCs/>
                <w:kern w:val="0"/>
                <w:sz w:val="18"/>
                <w:szCs w:val="18"/>
              </w:rPr>
            </w:pPr>
            <w:ins w:id="1385" w:author="Windows" w:date="2023-02-24T08:21:00Z">
              <w:r>
                <w:rPr>
                  <w:rFonts w:hint="eastAsia" w:ascii="宋体" w:hAnsi="宋体" w:eastAsia="宋体" w:cs="宋体"/>
                  <w:color w:val="000000"/>
                  <w:kern w:val="0"/>
                  <w:sz w:val="18"/>
                  <w:szCs w:val="18"/>
                </w:rPr>
                <w:t>0.00</w:t>
              </w:r>
            </w:ins>
            <w:del w:id="1386" w:author="Windows" w:date="2023-02-24T08:21:00Z">
              <w:r>
                <w:rPr>
                  <w:rFonts w:hint="eastAsia" w:ascii="宋体" w:hAnsi="宋体" w:eastAsia="宋体" w:cs="宋体"/>
                  <w:b/>
                  <w:bCs/>
                  <w:kern w:val="0"/>
                  <w:sz w:val="18"/>
                  <w:szCs w:val="18"/>
                </w:rPr>
                <w:delText>　</w:delText>
              </w:r>
            </w:del>
          </w:p>
        </w:tc>
      </w:tr>
      <w:tr w14:paraId="5D4B0206">
        <w:tblPrEx>
          <w:tblCellMar>
            <w:top w:w="0" w:type="dxa"/>
            <w:left w:w="108" w:type="dxa"/>
            <w:bottom w:w="0" w:type="dxa"/>
            <w:right w:w="108" w:type="dxa"/>
          </w:tblCellMar>
          <w:tblPrExChange w:id="1387" w:author="Windows" w:date="2023-02-24T08:21:00Z">
            <w:tblPrEx>
              <w:tblCellMar>
                <w:top w:w="0" w:type="dxa"/>
                <w:left w:w="108" w:type="dxa"/>
                <w:bottom w:w="0" w:type="dxa"/>
                <w:right w:w="108" w:type="dxa"/>
              </w:tblCellMar>
            </w:tblPrEx>
          </w:tblPrExChange>
        </w:tblPrEx>
        <w:trPr>
          <w:trHeight w:val="402" w:hRule="atLeast"/>
          <w:trPrChange w:id="138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8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0F7DD4C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Change w:id="138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2DE1F6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tcPrChange w:id="139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68F2228C">
            <w:pPr>
              <w:widowControl/>
              <w:spacing w:line="240" w:lineRule="auto"/>
              <w:jc w:val="right"/>
              <w:rPr>
                <w:rFonts w:ascii="宋体" w:hAnsi="宋体" w:eastAsia="宋体" w:cs="宋体"/>
                <w:kern w:val="0"/>
                <w:sz w:val="18"/>
                <w:szCs w:val="18"/>
              </w:rPr>
            </w:pPr>
            <w:ins w:id="1391" w:author="Windows" w:date="2023-02-24T08:21:00Z">
              <w:r>
                <w:rPr>
                  <w:rFonts w:hint="eastAsia" w:ascii="宋体" w:hAnsi="宋体" w:eastAsia="宋体" w:cs="宋体"/>
                  <w:color w:val="000000"/>
                  <w:kern w:val="0"/>
                  <w:sz w:val="18"/>
                  <w:szCs w:val="18"/>
                </w:rPr>
                <w:t>0.00</w:t>
              </w:r>
            </w:ins>
            <w:del w:id="1392" w:author="Windows" w:date="2023-02-24T08:21:00Z">
              <w:r>
                <w:rPr>
                  <w:rFonts w:hint="eastAsia" w:ascii="宋体" w:hAnsi="宋体" w:eastAsia="宋体" w:cs="宋体"/>
                  <w:kern w:val="0"/>
                  <w:sz w:val="18"/>
                  <w:szCs w:val="18"/>
                </w:rPr>
                <w:delText>　</w:delText>
              </w:r>
            </w:del>
          </w:p>
        </w:tc>
      </w:tr>
      <w:tr w14:paraId="21849EC6">
        <w:tblPrEx>
          <w:tblCellMar>
            <w:top w:w="0" w:type="dxa"/>
            <w:left w:w="108" w:type="dxa"/>
            <w:bottom w:w="0" w:type="dxa"/>
            <w:right w:w="108" w:type="dxa"/>
          </w:tblCellMar>
          <w:tblPrExChange w:id="1393" w:author="Windows" w:date="2023-02-24T08:21:00Z">
            <w:tblPrEx>
              <w:tblCellMar>
                <w:top w:w="0" w:type="dxa"/>
                <w:left w:w="108" w:type="dxa"/>
                <w:bottom w:w="0" w:type="dxa"/>
                <w:right w:w="108" w:type="dxa"/>
              </w:tblCellMar>
            </w:tblPrEx>
          </w:tblPrExChange>
        </w:tblPrEx>
        <w:trPr>
          <w:trHeight w:val="402" w:hRule="atLeast"/>
          <w:trPrChange w:id="139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39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2C5CE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Change w:id="139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06F17B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tcPrChange w:id="139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7EFE933">
            <w:pPr>
              <w:widowControl/>
              <w:spacing w:line="240" w:lineRule="auto"/>
              <w:jc w:val="right"/>
              <w:rPr>
                <w:rFonts w:ascii="宋体" w:hAnsi="宋体" w:eastAsia="宋体" w:cs="宋体"/>
                <w:kern w:val="0"/>
                <w:sz w:val="18"/>
                <w:szCs w:val="18"/>
              </w:rPr>
            </w:pPr>
            <w:ins w:id="1397" w:author="Windows" w:date="2023-02-24T08:21:00Z">
              <w:r>
                <w:rPr>
                  <w:rFonts w:hint="eastAsia" w:ascii="宋体" w:hAnsi="宋体" w:eastAsia="宋体" w:cs="宋体"/>
                  <w:color w:val="000000"/>
                  <w:kern w:val="0"/>
                  <w:sz w:val="18"/>
                  <w:szCs w:val="18"/>
                </w:rPr>
                <w:t>0.00</w:t>
              </w:r>
            </w:ins>
            <w:del w:id="1398" w:author="Windows" w:date="2023-02-24T08:21:00Z">
              <w:r>
                <w:rPr>
                  <w:rFonts w:hint="eastAsia" w:ascii="宋体" w:hAnsi="宋体" w:eastAsia="宋体" w:cs="宋体"/>
                  <w:kern w:val="0"/>
                  <w:sz w:val="18"/>
                  <w:szCs w:val="18"/>
                </w:rPr>
                <w:delText>　</w:delText>
              </w:r>
            </w:del>
          </w:p>
        </w:tc>
      </w:tr>
      <w:tr w14:paraId="3E57DF73">
        <w:tblPrEx>
          <w:tblCellMar>
            <w:top w:w="0" w:type="dxa"/>
            <w:left w:w="108" w:type="dxa"/>
            <w:bottom w:w="0" w:type="dxa"/>
            <w:right w:w="108" w:type="dxa"/>
          </w:tblCellMar>
          <w:tblPrExChange w:id="1399" w:author="Windows" w:date="2023-02-24T08:21:00Z">
            <w:tblPrEx>
              <w:tblCellMar>
                <w:top w:w="0" w:type="dxa"/>
                <w:left w:w="108" w:type="dxa"/>
                <w:bottom w:w="0" w:type="dxa"/>
                <w:right w:w="108" w:type="dxa"/>
              </w:tblCellMar>
            </w:tblPrEx>
          </w:tblPrExChange>
        </w:tblPrEx>
        <w:trPr>
          <w:trHeight w:val="402" w:hRule="atLeast"/>
          <w:trPrChange w:id="139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0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44806F1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Change w:id="140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1B1560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tcPrChange w:id="140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03299C6">
            <w:pPr>
              <w:widowControl/>
              <w:spacing w:line="240" w:lineRule="auto"/>
              <w:jc w:val="right"/>
              <w:rPr>
                <w:rFonts w:ascii="宋体" w:hAnsi="宋体" w:eastAsia="宋体" w:cs="宋体"/>
                <w:kern w:val="0"/>
                <w:sz w:val="18"/>
                <w:szCs w:val="18"/>
              </w:rPr>
            </w:pPr>
            <w:ins w:id="1403" w:author="Windows" w:date="2023-02-24T08:21:00Z">
              <w:r>
                <w:rPr>
                  <w:rFonts w:hint="eastAsia" w:ascii="宋体" w:hAnsi="宋体" w:eastAsia="宋体" w:cs="宋体"/>
                  <w:color w:val="000000"/>
                  <w:kern w:val="0"/>
                  <w:sz w:val="18"/>
                  <w:szCs w:val="18"/>
                </w:rPr>
                <w:t>0.00</w:t>
              </w:r>
            </w:ins>
            <w:del w:id="1404" w:author="Windows" w:date="2023-02-24T08:21:00Z">
              <w:r>
                <w:rPr>
                  <w:rFonts w:hint="eastAsia" w:ascii="宋体" w:hAnsi="宋体" w:eastAsia="宋体" w:cs="宋体"/>
                  <w:kern w:val="0"/>
                  <w:sz w:val="18"/>
                  <w:szCs w:val="18"/>
                </w:rPr>
                <w:delText>　</w:delText>
              </w:r>
            </w:del>
          </w:p>
        </w:tc>
      </w:tr>
      <w:tr w14:paraId="00A11BBC">
        <w:tblPrEx>
          <w:tblCellMar>
            <w:top w:w="0" w:type="dxa"/>
            <w:left w:w="108" w:type="dxa"/>
            <w:bottom w:w="0" w:type="dxa"/>
            <w:right w:w="108" w:type="dxa"/>
          </w:tblCellMar>
          <w:tblPrExChange w:id="1405" w:author="Windows" w:date="2023-02-24T08:21:00Z">
            <w:tblPrEx>
              <w:tblCellMar>
                <w:top w:w="0" w:type="dxa"/>
                <w:left w:w="108" w:type="dxa"/>
                <w:bottom w:w="0" w:type="dxa"/>
                <w:right w:w="108" w:type="dxa"/>
              </w:tblCellMar>
            </w:tblPrEx>
          </w:tblPrExChange>
        </w:tblPrEx>
        <w:trPr>
          <w:trHeight w:val="402" w:hRule="atLeast"/>
          <w:trPrChange w:id="140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0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74823D8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Change w:id="140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3C7347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tcPrChange w:id="140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17553BC1">
            <w:pPr>
              <w:widowControl/>
              <w:spacing w:line="240" w:lineRule="auto"/>
              <w:jc w:val="right"/>
              <w:rPr>
                <w:rFonts w:ascii="宋体" w:hAnsi="宋体" w:eastAsia="宋体" w:cs="宋体"/>
                <w:kern w:val="0"/>
                <w:sz w:val="18"/>
                <w:szCs w:val="18"/>
              </w:rPr>
            </w:pPr>
            <w:ins w:id="1409" w:author="Windows" w:date="2023-02-24T08:21:00Z">
              <w:r>
                <w:rPr>
                  <w:rFonts w:hint="eastAsia" w:ascii="宋体" w:hAnsi="宋体" w:eastAsia="宋体" w:cs="宋体"/>
                  <w:color w:val="000000"/>
                  <w:kern w:val="0"/>
                  <w:sz w:val="18"/>
                  <w:szCs w:val="18"/>
                </w:rPr>
                <w:t>0.00</w:t>
              </w:r>
            </w:ins>
            <w:del w:id="1410" w:author="Windows" w:date="2023-02-24T08:21:00Z">
              <w:r>
                <w:rPr>
                  <w:rFonts w:hint="eastAsia" w:ascii="宋体" w:hAnsi="宋体" w:eastAsia="宋体" w:cs="宋体"/>
                  <w:kern w:val="0"/>
                  <w:sz w:val="18"/>
                  <w:szCs w:val="18"/>
                </w:rPr>
                <w:delText>　</w:delText>
              </w:r>
            </w:del>
          </w:p>
        </w:tc>
      </w:tr>
      <w:tr w14:paraId="6FA56E92">
        <w:tblPrEx>
          <w:tblCellMar>
            <w:top w:w="0" w:type="dxa"/>
            <w:left w:w="108" w:type="dxa"/>
            <w:bottom w:w="0" w:type="dxa"/>
            <w:right w:w="108" w:type="dxa"/>
          </w:tblCellMar>
          <w:tblPrExChange w:id="1411" w:author="Windows" w:date="2023-02-24T08:21:00Z">
            <w:tblPrEx>
              <w:tblCellMar>
                <w:top w:w="0" w:type="dxa"/>
                <w:left w:w="108" w:type="dxa"/>
                <w:bottom w:w="0" w:type="dxa"/>
                <w:right w:w="108" w:type="dxa"/>
              </w:tblCellMar>
            </w:tblPrEx>
          </w:tblPrExChange>
        </w:tblPrEx>
        <w:trPr>
          <w:trHeight w:val="402" w:hRule="atLeast"/>
          <w:trPrChange w:id="1411"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12"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46605A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Change w:id="1413"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1BCC47A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tcPrChange w:id="1414"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41047A9B">
            <w:pPr>
              <w:widowControl/>
              <w:spacing w:line="240" w:lineRule="auto"/>
              <w:jc w:val="right"/>
              <w:rPr>
                <w:rFonts w:ascii="宋体" w:hAnsi="宋体" w:eastAsia="宋体" w:cs="宋体"/>
                <w:kern w:val="0"/>
                <w:sz w:val="18"/>
                <w:szCs w:val="18"/>
              </w:rPr>
            </w:pPr>
            <w:ins w:id="1415" w:author="Windows" w:date="2023-02-24T08:21:00Z">
              <w:r>
                <w:rPr>
                  <w:rFonts w:hint="eastAsia" w:ascii="宋体" w:hAnsi="宋体" w:eastAsia="宋体" w:cs="宋体"/>
                  <w:color w:val="000000"/>
                  <w:kern w:val="0"/>
                  <w:sz w:val="18"/>
                  <w:szCs w:val="18"/>
                </w:rPr>
                <w:t>0.00</w:t>
              </w:r>
            </w:ins>
            <w:del w:id="1416" w:author="Windows" w:date="2023-02-24T08:21:00Z">
              <w:r>
                <w:rPr>
                  <w:rFonts w:hint="eastAsia" w:ascii="宋体" w:hAnsi="宋体" w:eastAsia="宋体" w:cs="宋体"/>
                  <w:kern w:val="0"/>
                  <w:sz w:val="18"/>
                  <w:szCs w:val="18"/>
                </w:rPr>
                <w:delText>　</w:delText>
              </w:r>
            </w:del>
          </w:p>
        </w:tc>
      </w:tr>
      <w:tr w14:paraId="51DBC039">
        <w:tblPrEx>
          <w:tblCellMar>
            <w:top w:w="0" w:type="dxa"/>
            <w:left w:w="108" w:type="dxa"/>
            <w:bottom w:w="0" w:type="dxa"/>
            <w:right w:w="108" w:type="dxa"/>
          </w:tblCellMar>
          <w:tblPrExChange w:id="1417" w:author="Windows" w:date="2023-02-24T08:21:00Z">
            <w:tblPrEx>
              <w:tblCellMar>
                <w:top w:w="0" w:type="dxa"/>
                <w:left w:w="108" w:type="dxa"/>
                <w:bottom w:w="0" w:type="dxa"/>
                <w:right w:w="108" w:type="dxa"/>
              </w:tblCellMar>
            </w:tblPrEx>
          </w:tblPrExChange>
        </w:tblPrEx>
        <w:trPr>
          <w:trHeight w:val="402" w:hRule="atLeast"/>
          <w:trPrChange w:id="1417"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18"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C7E8D7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Change w:id="1419"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77048A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tcPrChange w:id="1420"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D18180F">
            <w:pPr>
              <w:widowControl/>
              <w:spacing w:line="240" w:lineRule="auto"/>
              <w:jc w:val="right"/>
              <w:rPr>
                <w:rFonts w:ascii="宋体" w:hAnsi="宋体" w:eastAsia="宋体" w:cs="宋体"/>
                <w:b/>
                <w:bCs/>
                <w:kern w:val="0"/>
                <w:sz w:val="18"/>
                <w:szCs w:val="18"/>
              </w:rPr>
            </w:pPr>
            <w:ins w:id="1421" w:author="Windows" w:date="2023-02-24T08:21:00Z">
              <w:r>
                <w:rPr>
                  <w:rFonts w:hint="eastAsia" w:ascii="宋体" w:hAnsi="宋体" w:eastAsia="宋体" w:cs="宋体"/>
                  <w:color w:val="000000"/>
                  <w:kern w:val="0"/>
                  <w:sz w:val="18"/>
                  <w:szCs w:val="18"/>
                </w:rPr>
                <w:t>0.00</w:t>
              </w:r>
            </w:ins>
            <w:del w:id="1422" w:author="Windows" w:date="2023-02-24T08:21:00Z">
              <w:r>
                <w:rPr>
                  <w:rFonts w:hint="eastAsia" w:ascii="宋体" w:hAnsi="宋体" w:eastAsia="宋体" w:cs="宋体"/>
                  <w:b/>
                  <w:bCs/>
                  <w:kern w:val="0"/>
                  <w:sz w:val="18"/>
                  <w:szCs w:val="18"/>
                </w:rPr>
                <w:delText>　</w:delText>
              </w:r>
            </w:del>
          </w:p>
        </w:tc>
      </w:tr>
      <w:tr w14:paraId="359CB49D">
        <w:tblPrEx>
          <w:tblCellMar>
            <w:top w:w="0" w:type="dxa"/>
            <w:left w:w="108" w:type="dxa"/>
            <w:bottom w:w="0" w:type="dxa"/>
            <w:right w:w="108" w:type="dxa"/>
          </w:tblCellMar>
          <w:tblPrExChange w:id="1423" w:author="Windows" w:date="2023-02-24T08:21:00Z">
            <w:tblPrEx>
              <w:tblCellMar>
                <w:top w:w="0" w:type="dxa"/>
                <w:left w:w="108" w:type="dxa"/>
                <w:bottom w:w="0" w:type="dxa"/>
                <w:right w:w="108" w:type="dxa"/>
              </w:tblCellMar>
            </w:tblPrEx>
          </w:tblPrExChange>
        </w:tblPrEx>
        <w:trPr>
          <w:trHeight w:val="402" w:hRule="atLeast"/>
          <w:trPrChange w:id="142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2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8BBD0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Change w:id="142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753D07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tcPrChange w:id="142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C7963B3">
            <w:pPr>
              <w:widowControl/>
              <w:spacing w:line="240" w:lineRule="auto"/>
              <w:jc w:val="right"/>
              <w:rPr>
                <w:rFonts w:ascii="宋体" w:hAnsi="宋体" w:eastAsia="宋体" w:cs="宋体"/>
                <w:kern w:val="0"/>
                <w:sz w:val="18"/>
                <w:szCs w:val="18"/>
              </w:rPr>
            </w:pPr>
            <w:ins w:id="1427" w:author="Windows" w:date="2023-02-24T08:21:00Z">
              <w:r>
                <w:rPr>
                  <w:rFonts w:hint="eastAsia" w:ascii="宋体" w:hAnsi="宋体" w:eastAsia="宋体" w:cs="宋体"/>
                  <w:color w:val="000000"/>
                  <w:kern w:val="0"/>
                  <w:sz w:val="18"/>
                  <w:szCs w:val="18"/>
                </w:rPr>
                <w:t>0.00</w:t>
              </w:r>
            </w:ins>
            <w:del w:id="1428" w:author="Windows" w:date="2023-02-24T08:21:00Z">
              <w:r>
                <w:rPr>
                  <w:rFonts w:hint="eastAsia" w:ascii="宋体" w:hAnsi="宋体" w:eastAsia="宋体" w:cs="宋体"/>
                  <w:kern w:val="0"/>
                  <w:sz w:val="18"/>
                  <w:szCs w:val="18"/>
                </w:rPr>
                <w:delText>　</w:delText>
              </w:r>
            </w:del>
          </w:p>
        </w:tc>
      </w:tr>
      <w:tr w14:paraId="36DF864E">
        <w:tblPrEx>
          <w:tblCellMar>
            <w:top w:w="0" w:type="dxa"/>
            <w:left w:w="108" w:type="dxa"/>
            <w:bottom w:w="0" w:type="dxa"/>
            <w:right w:w="108" w:type="dxa"/>
          </w:tblCellMar>
          <w:tblPrExChange w:id="1429" w:author="Windows" w:date="2023-02-24T08:21:00Z">
            <w:tblPrEx>
              <w:tblCellMar>
                <w:top w:w="0" w:type="dxa"/>
                <w:left w:w="108" w:type="dxa"/>
                <w:bottom w:w="0" w:type="dxa"/>
                <w:right w:w="108" w:type="dxa"/>
              </w:tblCellMar>
            </w:tblPrEx>
          </w:tblPrExChange>
        </w:tblPrEx>
        <w:trPr>
          <w:trHeight w:val="402" w:hRule="atLeast"/>
          <w:trPrChange w:id="1429"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30"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A05BD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Change w:id="1431"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53258C8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tcPrChange w:id="1432"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037BA51">
            <w:pPr>
              <w:widowControl/>
              <w:spacing w:line="240" w:lineRule="auto"/>
              <w:jc w:val="right"/>
              <w:rPr>
                <w:rFonts w:ascii="宋体" w:hAnsi="宋体" w:eastAsia="宋体" w:cs="宋体"/>
                <w:kern w:val="0"/>
                <w:sz w:val="18"/>
                <w:szCs w:val="18"/>
              </w:rPr>
            </w:pPr>
            <w:ins w:id="1433" w:author="Windows" w:date="2023-02-24T08:21:00Z">
              <w:r>
                <w:rPr>
                  <w:rFonts w:hint="eastAsia" w:ascii="宋体" w:hAnsi="宋体" w:eastAsia="宋体" w:cs="宋体"/>
                  <w:color w:val="000000"/>
                  <w:kern w:val="0"/>
                  <w:sz w:val="18"/>
                  <w:szCs w:val="18"/>
                </w:rPr>
                <w:t>0.00</w:t>
              </w:r>
            </w:ins>
            <w:del w:id="1434" w:author="Windows" w:date="2023-02-24T08:21:00Z">
              <w:r>
                <w:rPr>
                  <w:rFonts w:hint="eastAsia" w:ascii="宋体" w:hAnsi="宋体" w:eastAsia="宋体" w:cs="宋体"/>
                  <w:kern w:val="0"/>
                  <w:sz w:val="18"/>
                  <w:szCs w:val="18"/>
                </w:rPr>
                <w:delText>　</w:delText>
              </w:r>
            </w:del>
          </w:p>
        </w:tc>
      </w:tr>
      <w:tr w14:paraId="4EE39BCB">
        <w:tblPrEx>
          <w:tblCellMar>
            <w:top w:w="0" w:type="dxa"/>
            <w:left w:w="108" w:type="dxa"/>
            <w:bottom w:w="0" w:type="dxa"/>
            <w:right w:w="108" w:type="dxa"/>
          </w:tblCellMar>
          <w:tblPrExChange w:id="1435" w:author="Windows" w:date="2023-02-24T08:21:00Z">
            <w:tblPrEx>
              <w:tblCellMar>
                <w:top w:w="0" w:type="dxa"/>
                <w:left w:w="108" w:type="dxa"/>
                <w:bottom w:w="0" w:type="dxa"/>
                <w:right w:w="108" w:type="dxa"/>
              </w:tblCellMar>
            </w:tblPrEx>
          </w:tblPrExChange>
        </w:tblPrEx>
        <w:trPr>
          <w:trHeight w:val="402" w:hRule="atLeast"/>
          <w:trPrChange w:id="1435"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36"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EDAD6A2">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Change w:id="1437"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3951E6D1">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tcPrChange w:id="1438"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0E281528">
            <w:pPr>
              <w:widowControl/>
              <w:spacing w:line="240" w:lineRule="auto"/>
              <w:jc w:val="right"/>
              <w:rPr>
                <w:rFonts w:ascii="宋体" w:hAnsi="宋体" w:eastAsia="宋体" w:cs="宋体"/>
                <w:bCs/>
                <w:kern w:val="0"/>
                <w:sz w:val="18"/>
                <w:szCs w:val="18"/>
              </w:rPr>
            </w:pPr>
            <w:ins w:id="1439" w:author="Windows" w:date="2023-02-24T08:21:00Z">
              <w:r>
                <w:rPr>
                  <w:rFonts w:hint="eastAsia" w:ascii="宋体" w:hAnsi="宋体" w:eastAsia="宋体" w:cs="宋体"/>
                  <w:color w:val="000000"/>
                  <w:kern w:val="0"/>
                  <w:sz w:val="18"/>
                  <w:szCs w:val="18"/>
                </w:rPr>
                <w:t>0.00</w:t>
              </w:r>
            </w:ins>
          </w:p>
        </w:tc>
      </w:tr>
      <w:tr w14:paraId="3D919EAF">
        <w:tblPrEx>
          <w:tblCellMar>
            <w:top w:w="0" w:type="dxa"/>
            <w:left w:w="108" w:type="dxa"/>
            <w:bottom w:w="0" w:type="dxa"/>
            <w:right w:w="108" w:type="dxa"/>
          </w:tblCellMar>
          <w:tblPrExChange w:id="1440" w:author="Windows" w:date="2023-02-24T08:21:00Z">
            <w:tblPrEx>
              <w:tblCellMar>
                <w:top w:w="0" w:type="dxa"/>
                <w:left w:w="108" w:type="dxa"/>
                <w:bottom w:w="0" w:type="dxa"/>
                <w:right w:w="108" w:type="dxa"/>
              </w:tblCellMar>
            </w:tblPrEx>
          </w:tblPrExChange>
        </w:tblPrEx>
        <w:trPr>
          <w:trHeight w:val="402" w:hRule="atLeast"/>
          <w:trPrChange w:id="1440"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41"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38554B3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Change w:id="1442"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61FCD8C2">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tcPrChange w:id="1443"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93C5AB3">
            <w:pPr>
              <w:widowControl/>
              <w:spacing w:line="240" w:lineRule="auto"/>
              <w:jc w:val="right"/>
              <w:rPr>
                <w:rFonts w:ascii="宋体" w:hAnsi="宋体" w:eastAsia="宋体" w:cs="宋体"/>
                <w:b/>
                <w:bCs/>
                <w:kern w:val="0"/>
                <w:sz w:val="18"/>
                <w:szCs w:val="18"/>
              </w:rPr>
            </w:pPr>
            <w:ins w:id="1444" w:author="Windows" w:date="2023-02-24T08:21:00Z">
              <w:r>
                <w:rPr>
                  <w:rFonts w:hint="eastAsia" w:ascii="宋体" w:hAnsi="宋体" w:eastAsia="宋体" w:cs="宋体"/>
                  <w:color w:val="000000"/>
                  <w:kern w:val="0"/>
                  <w:sz w:val="18"/>
                  <w:szCs w:val="18"/>
                </w:rPr>
                <w:t>0.00</w:t>
              </w:r>
            </w:ins>
            <w:del w:id="1445" w:author="Windows" w:date="2023-02-24T08:21:00Z">
              <w:r>
                <w:rPr>
                  <w:rFonts w:hint="eastAsia" w:ascii="宋体" w:hAnsi="宋体" w:eastAsia="宋体" w:cs="宋体"/>
                  <w:b/>
                  <w:bCs/>
                  <w:kern w:val="0"/>
                  <w:sz w:val="18"/>
                  <w:szCs w:val="18"/>
                </w:rPr>
                <w:delText>　</w:delText>
              </w:r>
            </w:del>
          </w:p>
        </w:tc>
      </w:tr>
      <w:tr w14:paraId="20311C79">
        <w:tblPrEx>
          <w:tblCellMar>
            <w:top w:w="0" w:type="dxa"/>
            <w:left w:w="108" w:type="dxa"/>
            <w:bottom w:w="0" w:type="dxa"/>
            <w:right w:w="108" w:type="dxa"/>
          </w:tblCellMar>
          <w:tblPrExChange w:id="1446" w:author="Windows" w:date="2023-02-24T08:21:00Z">
            <w:tblPrEx>
              <w:tblCellMar>
                <w:top w:w="0" w:type="dxa"/>
                <w:left w:w="108" w:type="dxa"/>
                <w:bottom w:w="0" w:type="dxa"/>
                <w:right w:w="108" w:type="dxa"/>
              </w:tblCellMar>
            </w:tblPrEx>
          </w:tblPrExChange>
        </w:tblPrEx>
        <w:trPr>
          <w:trHeight w:val="402" w:hRule="atLeast"/>
          <w:trPrChange w:id="1446"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47"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1179B13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Change w:id="1448"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4BDB61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tcPrChange w:id="1449"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35B9D220">
            <w:pPr>
              <w:widowControl/>
              <w:spacing w:line="240" w:lineRule="auto"/>
              <w:jc w:val="right"/>
              <w:rPr>
                <w:rFonts w:ascii="宋体" w:hAnsi="宋体" w:eastAsia="宋体" w:cs="宋体"/>
                <w:kern w:val="0"/>
                <w:sz w:val="18"/>
                <w:szCs w:val="18"/>
              </w:rPr>
            </w:pPr>
            <w:ins w:id="1450" w:author="Windows" w:date="2023-02-24T08:21:00Z">
              <w:r>
                <w:rPr>
                  <w:rFonts w:hint="eastAsia" w:ascii="宋体" w:hAnsi="宋体" w:eastAsia="宋体" w:cs="宋体"/>
                  <w:color w:val="000000"/>
                  <w:kern w:val="0"/>
                  <w:sz w:val="18"/>
                  <w:szCs w:val="18"/>
                </w:rPr>
                <w:t>0.00</w:t>
              </w:r>
            </w:ins>
            <w:del w:id="1451" w:author="Windows" w:date="2023-02-24T08:21:00Z">
              <w:r>
                <w:rPr>
                  <w:rFonts w:hint="eastAsia" w:ascii="宋体" w:hAnsi="宋体" w:eastAsia="宋体" w:cs="宋体"/>
                  <w:kern w:val="0"/>
                  <w:sz w:val="18"/>
                  <w:szCs w:val="18"/>
                </w:rPr>
                <w:delText>　</w:delText>
              </w:r>
            </w:del>
          </w:p>
        </w:tc>
      </w:tr>
      <w:tr w14:paraId="22AD6C2C">
        <w:tblPrEx>
          <w:tblCellMar>
            <w:top w:w="0" w:type="dxa"/>
            <w:left w:w="108" w:type="dxa"/>
            <w:bottom w:w="0" w:type="dxa"/>
            <w:right w:w="108" w:type="dxa"/>
          </w:tblCellMar>
          <w:tblPrExChange w:id="1452" w:author="Windows" w:date="2023-02-24T08:21:00Z">
            <w:tblPrEx>
              <w:tblCellMar>
                <w:top w:w="0" w:type="dxa"/>
                <w:left w:w="108" w:type="dxa"/>
                <w:bottom w:w="0" w:type="dxa"/>
                <w:right w:w="108" w:type="dxa"/>
              </w:tblCellMar>
            </w:tblPrEx>
          </w:tblPrExChange>
        </w:tblPrEx>
        <w:trPr>
          <w:trHeight w:val="402" w:hRule="atLeast"/>
          <w:trPrChange w:id="1452"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53"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8909D9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Change w:id="1454"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78983C6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tcPrChange w:id="1455"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48829B3">
            <w:pPr>
              <w:widowControl/>
              <w:spacing w:line="240" w:lineRule="auto"/>
              <w:jc w:val="right"/>
              <w:rPr>
                <w:rFonts w:ascii="宋体" w:hAnsi="宋体" w:eastAsia="宋体" w:cs="宋体"/>
                <w:kern w:val="0"/>
                <w:sz w:val="18"/>
                <w:szCs w:val="18"/>
              </w:rPr>
            </w:pPr>
            <w:ins w:id="1456" w:author="Windows" w:date="2023-02-24T08:21:00Z">
              <w:r>
                <w:rPr>
                  <w:rFonts w:hint="eastAsia" w:ascii="宋体" w:hAnsi="宋体" w:eastAsia="宋体" w:cs="宋体"/>
                  <w:color w:val="000000"/>
                  <w:kern w:val="0"/>
                  <w:sz w:val="18"/>
                  <w:szCs w:val="18"/>
                </w:rPr>
                <w:t>0.00</w:t>
              </w:r>
            </w:ins>
            <w:del w:id="1457" w:author="Windows" w:date="2023-02-24T08:21:00Z">
              <w:r>
                <w:rPr>
                  <w:rFonts w:hint="eastAsia" w:ascii="宋体" w:hAnsi="宋体" w:eastAsia="宋体" w:cs="宋体"/>
                  <w:kern w:val="0"/>
                  <w:sz w:val="18"/>
                  <w:szCs w:val="18"/>
                </w:rPr>
                <w:delText>　</w:delText>
              </w:r>
            </w:del>
          </w:p>
        </w:tc>
      </w:tr>
      <w:tr w14:paraId="581344CE">
        <w:tblPrEx>
          <w:tblCellMar>
            <w:top w:w="0" w:type="dxa"/>
            <w:left w:w="108" w:type="dxa"/>
            <w:bottom w:w="0" w:type="dxa"/>
            <w:right w:w="108" w:type="dxa"/>
          </w:tblCellMar>
          <w:tblPrExChange w:id="1458" w:author="Windows" w:date="2023-02-24T08:21:00Z">
            <w:tblPrEx>
              <w:tblCellMar>
                <w:top w:w="0" w:type="dxa"/>
                <w:left w:w="108" w:type="dxa"/>
                <w:bottom w:w="0" w:type="dxa"/>
                <w:right w:w="108" w:type="dxa"/>
              </w:tblCellMar>
            </w:tblPrEx>
          </w:tblPrExChange>
        </w:tblPrEx>
        <w:trPr>
          <w:trHeight w:val="402" w:hRule="atLeast"/>
          <w:trPrChange w:id="145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5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230AEAD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Change w:id="146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2AA1FA1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tcPrChange w:id="146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4216FEA">
            <w:pPr>
              <w:widowControl/>
              <w:spacing w:line="240" w:lineRule="auto"/>
              <w:jc w:val="right"/>
              <w:rPr>
                <w:rFonts w:ascii="宋体" w:hAnsi="宋体" w:eastAsia="宋体" w:cs="宋体"/>
                <w:kern w:val="0"/>
                <w:sz w:val="18"/>
                <w:szCs w:val="18"/>
              </w:rPr>
            </w:pPr>
            <w:ins w:id="1462" w:author="Windows" w:date="2023-02-24T08:21:00Z">
              <w:r>
                <w:rPr>
                  <w:rFonts w:hint="eastAsia" w:ascii="宋体" w:hAnsi="宋体" w:eastAsia="宋体" w:cs="宋体"/>
                  <w:color w:val="000000"/>
                  <w:kern w:val="0"/>
                  <w:sz w:val="18"/>
                  <w:szCs w:val="18"/>
                </w:rPr>
                <w:t>0.00</w:t>
              </w:r>
            </w:ins>
          </w:p>
        </w:tc>
      </w:tr>
      <w:tr w14:paraId="5E73E670">
        <w:tblPrEx>
          <w:tblCellMar>
            <w:top w:w="0" w:type="dxa"/>
            <w:left w:w="108" w:type="dxa"/>
            <w:bottom w:w="0" w:type="dxa"/>
            <w:right w:w="108" w:type="dxa"/>
          </w:tblCellMar>
          <w:tblPrExChange w:id="1463" w:author="Windows" w:date="2023-02-24T08:21:00Z">
            <w:tblPrEx>
              <w:tblCellMar>
                <w:top w:w="0" w:type="dxa"/>
                <w:left w:w="108" w:type="dxa"/>
                <w:bottom w:w="0" w:type="dxa"/>
                <w:right w:w="108" w:type="dxa"/>
              </w:tblCellMar>
            </w:tblPrEx>
          </w:tblPrExChange>
        </w:tblPrEx>
        <w:trPr>
          <w:trHeight w:val="402" w:hRule="atLeast"/>
          <w:trPrChange w:id="1463"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64"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1ADDA61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Change w:id="1465"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862F8E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tcPrChange w:id="1466"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2A2B212B">
            <w:pPr>
              <w:widowControl/>
              <w:spacing w:line="240" w:lineRule="auto"/>
              <w:jc w:val="right"/>
              <w:rPr>
                <w:rFonts w:ascii="宋体" w:hAnsi="宋体" w:eastAsia="宋体" w:cs="宋体"/>
                <w:kern w:val="0"/>
                <w:sz w:val="18"/>
                <w:szCs w:val="18"/>
              </w:rPr>
            </w:pPr>
            <w:ins w:id="1467" w:author="Windows" w:date="2023-02-24T08:21:00Z">
              <w:r>
                <w:rPr>
                  <w:rFonts w:hint="eastAsia" w:ascii="宋体" w:hAnsi="宋体" w:eastAsia="宋体" w:cs="宋体"/>
                  <w:color w:val="000000"/>
                  <w:kern w:val="0"/>
                  <w:sz w:val="18"/>
                  <w:szCs w:val="18"/>
                </w:rPr>
                <w:t>0.00</w:t>
              </w:r>
            </w:ins>
          </w:p>
        </w:tc>
      </w:tr>
      <w:tr w14:paraId="5B2E54C2">
        <w:tblPrEx>
          <w:tblCellMar>
            <w:top w:w="0" w:type="dxa"/>
            <w:left w:w="108" w:type="dxa"/>
            <w:bottom w:w="0" w:type="dxa"/>
            <w:right w:w="108" w:type="dxa"/>
          </w:tblCellMar>
          <w:tblPrExChange w:id="1468" w:author="Windows" w:date="2023-02-24T08:21:00Z">
            <w:tblPrEx>
              <w:tblCellMar>
                <w:top w:w="0" w:type="dxa"/>
                <w:left w:w="108" w:type="dxa"/>
                <w:bottom w:w="0" w:type="dxa"/>
                <w:right w:w="108" w:type="dxa"/>
              </w:tblCellMar>
            </w:tblPrEx>
          </w:tblPrExChange>
        </w:tblPrEx>
        <w:trPr>
          <w:trHeight w:val="402" w:hRule="atLeast"/>
          <w:trPrChange w:id="1468" w:author="Windows" w:date="2023-02-24T08:21: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noWrap/>
            <w:vAlign w:val="center"/>
            <w:tcPrChange w:id="1469" w:author="Windows" w:date="2023-02-24T08:21: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14:paraId="59E2F2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Change w:id="1470" w:author="Windows" w:date="2023-02-24T08:21:00Z">
              <w:tcPr>
                <w:tcW w:w="4252" w:type="dxa"/>
                <w:tcBorders>
                  <w:top w:val="nil"/>
                  <w:left w:val="nil"/>
                  <w:bottom w:val="single" w:color="auto" w:sz="4" w:space="0"/>
                  <w:right w:val="single" w:color="auto" w:sz="4" w:space="0"/>
                </w:tcBorders>
                <w:shd w:val="clear" w:color="auto" w:fill="auto"/>
                <w:noWrap/>
                <w:vAlign w:val="center"/>
              </w:tcPr>
            </w:tcPrChange>
          </w:tcPr>
          <w:p w14:paraId="082235D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tcPrChange w:id="1471" w:author="Windows" w:date="2023-02-24T08:21:00Z">
              <w:tcPr>
                <w:tcW w:w="2552" w:type="dxa"/>
                <w:gridSpan w:val="2"/>
                <w:tcBorders>
                  <w:top w:val="nil"/>
                  <w:left w:val="nil"/>
                  <w:bottom w:val="single" w:color="auto" w:sz="4" w:space="0"/>
                  <w:right w:val="single" w:color="auto" w:sz="4" w:space="0"/>
                </w:tcBorders>
                <w:shd w:val="clear" w:color="auto" w:fill="auto"/>
                <w:noWrap/>
                <w:vAlign w:val="center"/>
              </w:tcPr>
            </w:tcPrChange>
          </w:tcPr>
          <w:p w14:paraId="5F50BC63">
            <w:pPr>
              <w:widowControl/>
              <w:spacing w:line="240" w:lineRule="auto"/>
              <w:jc w:val="right"/>
              <w:rPr>
                <w:rFonts w:ascii="宋体" w:hAnsi="宋体" w:eastAsia="宋体" w:cs="宋体"/>
                <w:kern w:val="0"/>
                <w:sz w:val="18"/>
                <w:szCs w:val="18"/>
              </w:rPr>
            </w:pPr>
            <w:ins w:id="1472" w:author="Windows" w:date="2023-02-24T08:21:00Z">
              <w:r>
                <w:rPr>
                  <w:rFonts w:hint="eastAsia" w:ascii="宋体" w:hAnsi="宋体" w:eastAsia="宋体" w:cs="宋体"/>
                  <w:color w:val="000000"/>
                  <w:kern w:val="0"/>
                  <w:sz w:val="18"/>
                  <w:szCs w:val="18"/>
                </w:rPr>
                <w:t>0.00</w:t>
              </w:r>
            </w:ins>
            <w:del w:id="1473" w:author="Windows" w:date="2023-02-24T08:21:00Z">
              <w:r>
                <w:rPr>
                  <w:rFonts w:hint="eastAsia" w:ascii="宋体" w:hAnsi="宋体" w:eastAsia="宋体" w:cs="宋体"/>
                  <w:kern w:val="0"/>
                  <w:sz w:val="18"/>
                  <w:szCs w:val="18"/>
                </w:rPr>
                <w:delText>　</w:delText>
              </w:r>
            </w:del>
          </w:p>
        </w:tc>
      </w:tr>
    </w:tbl>
    <w:p w14:paraId="5EAD1CE4">
      <w:pPr>
        <w:widowControl/>
        <w:spacing w:line="300" w:lineRule="auto"/>
        <w:jc w:val="left"/>
        <w:rPr>
          <w:del w:id="1474" w:author="Windows" w:date="2023-02-24T08:22:00Z"/>
          <w:rFonts w:ascii="楷体" w:hAnsi="楷体" w:eastAsia="楷体" w:cs="Times New Roman"/>
          <w:kern w:val="0"/>
          <w:szCs w:val="21"/>
        </w:rPr>
      </w:pPr>
      <w:del w:id="1475" w:author="Windows" w:date="2023-02-24T08:22:00Z">
        <w:r>
          <w:rPr>
            <w:rFonts w:hint="eastAsia" w:ascii="楷体" w:hAnsi="楷体" w:eastAsia="楷体" w:cs="Times New Roman"/>
            <w:kern w:val="0"/>
            <w:szCs w:val="21"/>
          </w:rPr>
          <w:delText>编报说明（制作文本时请删除“编报说明”内容）：</w:delText>
        </w:r>
      </w:del>
    </w:p>
    <w:p w14:paraId="160D3B9F">
      <w:pPr>
        <w:tabs>
          <w:tab w:val="left" w:pos="7513"/>
        </w:tabs>
        <w:spacing w:line="300" w:lineRule="auto"/>
        <w:ind w:firstLine="420" w:firstLineChars="200"/>
        <w:jc w:val="left"/>
        <w:rPr>
          <w:del w:id="1476" w:author="Windows" w:date="2023-02-24T08:22:00Z"/>
          <w:rFonts w:ascii="楷体" w:hAnsi="楷体" w:eastAsia="楷体" w:cs="Times New Roman"/>
          <w:kern w:val="0"/>
          <w:szCs w:val="21"/>
        </w:rPr>
      </w:pPr>
      <w:del w:id="1477" w:author="Windows" w:date="2023-02-24T08:22:00Z">
        <w:r>
          <w:rPr>
            <w:rFonts w:hint="eastAsia" w:ascii="楷体" w:hAnsi="楷体" w:eastAsia="楷体" w:cs="Times New Roman"/>
            <w:kern w:val="0"/>
            <w:szCs w:val="21"/>
          </w:rPr>
          <w:delText>1.“科目编码”分别填写部门预算支出经济分类类级和款级科目编码，“科目名称”分别填写部门预算支出经济分类类级和款级科目名称；</w:delText>
        </w:r>
      </w:del>
    </w:p>
    <w:p w14:paraId="5702B38A">
      <w:pPr>
        <w:tabs>
          <w:tab w:val="left" w:pos="7513"/>
        </w:tabs>
        <w:spacing w:line="300" w:lineRule="auto"/>
        <w:ind w:firstLine="420" w:firstLineChars="200"/>
        <w:jc w:val="left"/>
        <w:rPr>
          <w:del w:id="1478" w:author="Windows" w:date="2023-02-24T08:22:00Z"/>
          <w:rFonts w:ascii="楷体" w:hAnsi="楷体" w:eastAsia="楷体" w:cs="Times New Roman"/>
          <w:kern w:val="0"/>
          <w:szCs w:val="21"/>
        </w:rPr>
      </w:pPr>
      <w:del w:id="1479" w:author="Windows" w:date="2023-02-24T08:22:00Z">
        <w:r>
          <w:rPr>
            <w:rFonts w:hint="eastAsia" w:ascii="楷体" w:hAnsi="楷体" w:eastAsia="楷体" w:cs="Times New Roman"/>
            <w:kern w:val="0"/>
            <w:szCs w:val="21"/>
          </w:rPr>
          <w:delText>2.本表无数据的行可以删除；</w:delText>
        </w:r>
      </w:del>
    </w:p>
    <w:p w14:paraId="354C85C1">
      <w:pPr>
        <w:tabs>
          <w:tab w:val="left" w:pos="7513"/>
        </w:tabs>
        <w:spacing w:line="300" w:lineRule="auto"/>
        <w:ind w:firstLine="420" w:firstLineChars="200"/>
        <w:jc w:val="left"/>
        <w:rPr>
          <w:del w:id="1480" w:author="Windows" w:date="2023-02-24T08:22:00Z"/>
          <w:rFonts w:ascii="楷体" w:hAnsi="楷体" w:eastAsia="楷体" w:cs="Times New Roman"/>
          <w:kern w:val="0"/>
          <w:szCs w:val="21"/>
        </w:rPr>
      </w:pPr>
      <w:del w:id="1481" w:author="Windows" w:date="2023-02-24T08:22:00Z">
        <w:r>
          <w:rPr>
            <w:rFonts w:hint="eastAsia" w:ascii="楷体" w:hAnsi="楷体" w:eastAsia="楷体" w:cs="Times New Roman"/>
            <w:kern w:val="0"/>
            <w:szCs w:val="21"/>
          </w:rPr>
          <w:delText>3.本表有关合计数金额应与第三部分“五、一般公共预算拨款基本支出情况”说明保持一致；</w:delText>
        </w:r>
      </w:del>
    </w:p>
    <w:p w14:paraId="1CA84333">
      <w:pPr>
        <w:tabs>
          <w:tab w:val="left" w:pos="7513"/>
        </w:tabs>
        <w:spacing w:line="300" w:lineRule="auto"/>
        <w:ind w:firstLine="420" w:firstLineChars="200"/>
        <w:jc w:val="left"/>
        <w:rPr>
          <w:del w:id="1482" w:author="Windows" w:date="2023-02-24T08:22:00Z"/>
          <w:rFonts w:ascii="楷体" w:hAnsi="楷体" w:eastAsia="楷体" w:cs="Times New Roman"/>
          <w:kern w:val="0"/>
          <w:szCs w:val="21"/>
        </w:rPr>
      </w:pPr>
      <w:del w:id="1483" w:author="Windows" w:date="2023-02-24T08:22:00Z">
        <w:r>
          <w:rPr>
            <w:rFonts w:hint="eastAsia" w:ascii="楷体" w:hAnsi="楷体" w:eastAsia="楷体" w:cs="Times New Roman"/>
            <w:kern w:val="0"/>
            <w:szCs w:val="21"/>
          </w:rPr>
          <w:delText>4.本表涉及“三公”经费的部门预算支出经济分类科目金额</w:delText>
        </w:r>
      </w:del>
      <w:del w:id="1484" w:author="Windows" w:date="2023-02-24T08:22:00Z">
        <w:r>
          <w:rPr>
            <w:rFonts w:hint="eastAsia" w:ascii="楷体" w:hAnsi="楷体" w:eastAsia="楷体" w:cs="Times New Roman"/>
            <w:kern w:val="0"/>
            <w:szCs w:val="21"/>
            <w:highlight w:val="yellow"/>
          </w:rPr>
          <w:delText>应小于或等于表十</w:delText>
        </w:r>
      </w:del>
      <w:del w:id="1485" w:author="Windows" w:date="2023-02-24T08:22:00Z">
        <w:r>
          <w:rPr>
            <w:rFonts w:hint="eastAsia" w:ascii="楷体" w:hAnsi="楷体" w:eastAsia="楷体" w:cs="Times New Roman"/>
            <w:kern w:val="0"/>
            <w:szCs w:val="21"/>
          </w:rPr>
          <w:delText>《××年度一般公共预算“三公”经费支出预算表》中对应项目金额；</w:delText>
        </w:r>
      </w:del>
    </w:p>
    <w:p w14:paraId="68D42BFF">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del w:id="1486" w:author="Windows" w:date="2023-02-24T08:22:00Z">
        <w:r>
          <w:rPr>
            <w:rFonts w:hint="eastAsia" w:ascii="楷体" w:hAnsi="楷体" w:eastAsia="楷体" w:cs="Times New Roman"/>
            <w:kern w:val="0"/>
            <w:szCs w:val="21"/>
          </w:rPr>
          <w:delText>5.本表没有数据的部门，应公开空表，并在表格下方说明“备注：本部门××年没有使用一般公共预算拨款安排的支出”。</w:delText>
        </w:r>
      </w:del>
    </w:p>
    <w:p w14:paraId="5E35CF5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7848" w:type="dxa"/>
        <w:tblInd w:w="93" w:type="dxa"/>
        <w:tblLayout w:type="autofit"/>
        <w:tblCellMar>
          <w:top w:w="0" w:type="dxa"/>
          <w:left w:w="108" w:type="dxa"/>
          <w:bottom w:w="0" w:type="dxa"/>
          <w:right w:w="108" w:type="dxa"/>
        </w:tblCellMar>
      </w:tblPr>
      <w:tblGrid>
        <w:gridCol w:w="4268"/>
        <w:gridCol w:w="3580"/>
      </w:tblGrid>
      <w:tr w14:paraId="3BDCFEAE">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34F139EB">
            <w:pPr>
              <w:widowControl/>
              <w:spacing w:line="240" w:lineRule="auto"/>
              <w:jc w:val="center"/>
              <w:rPr>
                <w:rFonts w:ascii="方正小标宋简体" w:hAnsi="黑体" w:eastAsia="方正小标宋简体" w:cs="宋体"/>
                <w:kern w:val="0"/>
                <w:sz w:val="32"/>
                <w:szCs w:val="32"/>
              </w:rPr>
            </w:pPr>
            <w:del w:id="1487" w:author="Windows" w:date="2023-02-08T14:53:00Z">
              <w:r>
                <w:rPr>
                  <w:rFonts w:hint="eastAsia" w:ascii="方正小标宋简体" w:hAnsi="黑体" w:eastAsia="方正小标宋简体" w:cs="宋体"/>
                  <w:kern w:val="0"/>
                  <w:sz w:val="32"/>
                  <w:szCs w:val="32"/>
                </w:rPr>
                <w:delText>××</w:delText>
              </w:r>
            </w:del>
            <w:ins w:id="1488" w:author="Windows" w:date="2023-02-08T14:53:00Z">
              <w:r>
                <w:rPr>
                  <w:rFonts w:hint="eastAsia" w:ascii="方正小标宋简体" w:hAnsi="黑体" w:eastAsia="方正小标宋简体" w:cs="宋体"/>
                  <w:kern w:val="0"/>
                  <w:sz w:val="32"/>
                  <w:szCs w:val="32"/>
                </w:rPr>
                <w:t>2023</w:t>
              </w:r>
            </w:ins>
            <w:r>
              <w:rPr>
                <w:rFonts w:hint="eastAsia" w:ascii="方正小标宋简体" w:hAnsi="黑体" w:eastAsia="方正小标宋简体" w:cs="宋体"/>
                <w:kern w:val="0"/>
                <w:sz w:val="32"/>
                <w:szCs w:val="32"/>
              </w:rPr>
              <w:t>年度一般公共预算“三公”经费支出预算表</w:t>
            </w:r>
          </w:p>
        </w:tc>
      </w:tr>
      <w:tr w14:paraId="295D0D4F">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1B764365">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363841D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6BF44EF4">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3BFBD">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1F8DDCED">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3330AA5C">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146B90F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39230B2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ins w:id="1489" w:author="Windows" w:date="2023-02-23T09:08:00Z">
              <w:r>
                <w:rPr>
                  <w:rFonts w:hint="eastAsia" w:ascii="宋体" w:hAnsi="宋体" w:eastAsia="宋体" w:cs="宋体"/>
                  <w:kern w:val="0"/>
                  <w:sz w:val="22"/>
                </w:rPr>
                <w:t>0.79</w:t>
              </w:r>
            </w:ins>
          </w:p>
        </w:tc>
      </w:tr>
      <w:tr w14:paraId="12B352BE">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95078C2">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67F3335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ins w:id="1490" w:author="Windows" w:date="2023-02-23T09:08:00Z">
              <w:r>
                <w:rPr>
                  <w:rFonts w:hint="eastAsia" w:ascii="宋体" w:hAnsi="宋体" w:eastAsia="宋体" w:cs="宋体"/>
                  <w:kern w:val="0"/>
                  <w:sz w:val="22"/>
                </w:rPr>
                <w:t>0.00</w:t>
              </w:r>
            </w:ins>
          </w:p>
        </w:tc>
      </w:tr>
      <w:tr w14:paraId="64293F39">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655537C">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705D4FF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ins w:id="1491" w:author="Windows" w:date="2023-02-23T09:08:00Z">
              <w:r>
                <w:rPr>
                  <w:rFonts w:hint="eastAsia" w:ascii="宋体" w:hAnsi="宋体" w:eastAsia="宋体" w:cs="宋体"/>
                  <w:kern w:val="0"/>
                  <w:sz w:val="22"/>
                </w:rPr>
                <w:t>0.79</w:t>
              </w:r>
            </w:ins>
          </w:p>
        </w:tc>
      </w:tr>
      <w:tr w14:paraId="0061DBF3">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7CC7D474">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70EB706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ins w:id="1492" w:author="Windows" w:date="2023-02-23T09:08:00Z">
              <w:r>
                <w:rPr>
                  <w:rFonts w:hint="eastAsia" w:ascii="宋体" w:hAnsi="宋体" w:eastAsia="宋体" w:cs="宋体"/>
                  <w:kern w:val="0"/>
                  <w:sz w:val="22"/>
                </w:rPr>
                <w:t>0.00</w:t>
              </w:r>
            </w:ins>
          </w:p>
        </w:tc>
      </w:tr>
      <w:tr w14:paraId="76BD3221">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2F0B37FE">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595C130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ins w:id="1493" w:author="Windows" w:date="2023-02-23T09:08:00Z">
              <w:r>
                <w:rPr>
                  <w:rFonts w:hint="eastAsia" w:ascii="宋体" w:hAnsi="宋体" w:eastAsia="宋体" w:cs="宋体"/>
                  <w:kern w:val="0"/>
                  <w:sz w:val="22"/>
                </w:rPr>
                <w:t>0.00</w:t>
              </w:r>
            </w:ins>
          </w:p>
        </w:tc>
      </w:tr>
      <w:tr w14:paraId="79C22425">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3E2C3DE8">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1F9FBC1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ins w:id="1494" w:author="Windows" w:date="2023-02-23T09:08:00Z">
              <w:r>
                <w:rPr>
                  <w:rFonts w:hint="eastAsia" w:ascii="宋体" w:hAnsi="宋体" w:eastAsia="宋体" w:cs="宋体"/>
                  <w:kern w:val="0"/>
                  <w:sz w:val="22"/>
                </w:rPr>
                <w:t>0.00</w:t>
              </w:r>
            </w:ins>
          </w:p>
        </w:tc>
      </w:tr>
    </w:tbl>
    <w:p w14:paraId="0FA422F2">
      <w:pPr>
        <w:tabs>
          <w:tab w:val="left" w:pos="7513"/>
        </w:tabs>
        <w:adjustRightInd w:val="0"/>
        <w:snapToGrid w:val="0"/>
        <w:spacing w:line="300" w:lineRule="auto"/>
        <w:jc w:val="left"/>
        <w:rPr>
          <w:del w:id="1495" w:author="Windows" w:date="2023-02-23T09:09:00Z"/>
          <w:rFonts w:ascii="楷体" w:hAnsi="楷体" w:eastAsia="楷体" w:cs="Times New Roman"/>
          <w:kern w:val="0"/>
          <w:szCs w:val="21"/>
        </w:rPr>
      </w:pPr>
      <w:del w:id="1496" w:author="Windows" w:date="2023-02-23T09:09:00Z">
        <w:r>
          <w:rPr>
            <w:rFonts w:hint="eastAsia" w:ascii="楷体" w:hAnsi="楷体" w:eastAsia="楷体" w:cs="Times New Roman"/>
            <w:kern w:val="0"/>
            <w:szCs w:val="21"/>
          </w:rPr>
          <w:delText>编报说明（制作文本时请删除“编报说明”内容）：</w:delText>
        </w:r>
      </w:del>
    </w:p>
    <w:p w14:paraId="08BAA4A7">
      <w:pPr>
        <w:tabs>
          <w:tab w:val="left" w:pos="7513"/>
        </w:tabs>
        <w:adjustRightInd w:val="0"/>
        <w:snapToGrid w:val="0"/>
        <w:spacing w:line="300" w:lineRule="auto"/>
        <w:ind w:firstLine="420" w:firstLineChars="200"/>
        <w:jc w:val="left"/>
        <w:rPr>
          <w:del w:id="1497" w:author="Windows" w:date="2023-02-23T09:09:00Z"/>
          <w:rFonts w:ascii="楷体" w:hAnsi="楷体" w:eastAsia="楷体" w:cs="Times New Roman"/>
          <w:kern w:val="0"/>
          <w:szCs w:val="21"/>
        </w:rPr>
      </w:pPr>
      <w:del w:id="1498" w:author="Windows" w:date="2023-02-23T09:09:00Z">
        <w:r>
          <w:rPr>
            <w:rFonts w:ascii="楷体" w:hAnsi="楷体" w:eastAsia="楷体" w:cs="Times New Roman"/>
            <w:kern w:val="0"/>
            <w:szCs w:val="21"/>
          </w:rPr>
          <w:delText>1.</w:delText>
        </w:r>
      </w:del>
      <w:del w:id="1499" w:author="Windows" w:date="2023-02-23T09:09:00Z">
        <w:r>
          <w:rPr>
            <w:rFonts w:hint="eastAsia" w:ascii="楷体" w:hAnsi="楷体" w:eastAsia="楷体" w:cs="Times New Roman"/>
            <w:kern w:val="0"/>
            <w:szCs w:val="21"/>
          </w:rPr>
          <w:delText>本表不能留空，没有金额的栏位必须标“0”；</w:delText>
        </w:r>
      </w:del>
    </w:p>
    <w:p w14:paraId="7B9F4D68">
      <w:pPr>
        <w:spacing w:line="300" w:lineRule="auto"/>
        <w:ind w:firstLine="420" w:firstLineChars="200"/>
        <w:jc w:val="left"/>
        <w:rPr>
          <w:del w:id="1500" w:author="Windows" w:date="2023-02-23T09:09:00Z"/>
          <w:rFonts w:ascii="楷体" w:hAnsi="楷体" w:eastAsia="楷体" w:cs="Times New Roman"/>
          <w:kern w:val="0"/>
          <w:szCs w:val="21"/>
        </w:rPr>
      </w:pPr>
      <w:del w:id="1501" w:author="Windows" w:date="2023-02-23T09:09:00Z">
        <w:r>
          <w:rPr>
            <w:rFonts w:ascii="楷体" w:hAnsi="楷体" w:eastAsia="楷体" w:cs="Times New Roman"/>
            <w:kern w:val="0"/>
            <w:szCs w:val="21"/>
          </w:rPr>
          <w:delText>2</w:delText>
        </w:r>
      </w:del>
      <w:del w:id="1502" w:author="Windows" w:date="2023-02-23T09:09:00Z">
        <w:r>
          <w:rPr>
            <w:rFonts w:hint="eastAsia" w:ascii="楷体" w:hAnsi="楷体" w:eastAsia="楷体" w:cs="Times New Roman"/>
            <w:kern w:val="0"/>
            <w:szCs w:val="21"/>
          </w:rPr>
          <w:delText>.本表有关金额应与第三部分“六、一般公共预算‘三公’经费支出情况”说明保持一致；</w:delText>
        </w:r>
      </w:del>
    </w:p>
    <w:p w14:paraId="66A464F0">
      <w:pPr>
        <w:tabs>
          <w:tab w:val="left" w:pos="7513"/>
        </w:tabs>
        <w:adjustRightInd w:val="0"/>
        <w:snapToGrid w:val="0"/>
        <w:spacing w:line="300" w:lineRule="auto"/>
        <w:ind w:firstLine="42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del w:id="1503" w:author="Windows" w:date="2023-02-23T09:09:00Z">
        <w:r>
          <w:rPr>
            <w:rFonts w:hint="eastAsia" w:ascii="楷体" w:hAnsi="楷体" w:eastAsia="楷体" w:cs="Times New Roman"/>
            <w:kern w:val="0"/>
            <w:szCs w:val="21"/>
          </w:rPr>
          <w:delText>3</w:delText>
        </w:r>
      </w:del>
      <w:del w:id="1504" w:author="Windows" w:date="2023-02-23T09:09:00Z">
        <w:r>
          <w:rPr>
            <w:rFonts w:ascii="楷体" w:hAnsi="楷体" w:eastAsia="楷体" w:cs="Times New Roman"/>
            <w:kern w:val="0"/>
            <w:szCs w:val="21"/>
          </w:rPr>
          <w:delText>.</w:delText>
        </w:r>
      </w:del>
      <w:del w:id="1505" w:author="Windows" w:date="2023-02-23T09:09:00Z">
        <w:r>
          <w:rPr>
            <w:rFonts w:hint="eastAsia" w:ascii="楷体" w:hAnsi="楷体" w:eastAsia="楷体" w:cs="Times New Roman"/>
            <w:kern w:val="0"/>
            <w:szCs w:val="21"/>
          </w:rPr>
          <w:delText>本表没有数据的部门，应在所有栏位标“0”，并在表格下方说明“备注：本部门××年度</w:delText>
        </w:r>
      </w:del>
      <w:del w:id="1506" w:author="Windows" w:date="2023-02-23T09:09:00Z">
        <w:r>
          <w:rPr>
            <w:rFonts w:hint="eastAsia" w:ascii="楷体" w:hAnsi="楷体" w:eastAsia="楷体"/>
          </w:rPr>
          <w:delText>没有</w:delText>
        </w:r>
      </w:del>
      <w:del w:id="1507" w:author="Windows" w:date="2023-02-23T09:09:00Z">
        <w:r>
          <w:rPr>
            <w:rFonts w:hint="eastAsia" w:ascii="楷体" w:hAnsi="楷体" w:eastAsia="楷体" w:cs="Times New Roman"/>
            <w:kern w:val="0"/>
            <w:szCs w:val="21"/>
          </w:rPr>
          <w:delText>一般公共预算安排的‘三公’经费支出”。</w:delText>
        </w:r>
      </w:del>
    </w:p>
    <w:p w14:paraId="70B5EDA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十一、部门专项资金管理清单目录</w:t>
      </w:r>
    </w:p>
    <w:tbl>
      <w:tblPr>
        <w:tblStyle w:val="6"/>
        <w:tblW w:w="13998" w:type="dxa"/>
        <w:tblInd w:w="93" w:type="dxa"/>
        <w:tblLayout w:type="autofit"/>
        <w:tblCellMar>
          <w:top w:w="0" w:type="dxa"/>
          <w:left w:w="108" w:type="dxa"/>
          <w:bottom w:w="0" w:type="dxa"/>
          <w:right w:w="108" w:type="dxa"/>
        </w:tblCellMar>
      </w:tblPr>
      <w:tblGrid>
        <w:gridCol w:w="1433"/>
        <w:gridCol w:w="1070"/>
        <w:gridCol w:w="1056"/>
        <w:gridCol w:w="1134"/>
        <w:gridCol w:w="1134"/>
        <w:gridCol w:w="1134"/>
        <w:gridCol w:w="1134"/>
        <w:gridCol w:w="1040"/>
        <w:gridCol w:w="1200"/>
        <w:gridCol w:w="1200"/>
        <w:gridCol w:w="1188"/>
        <w:gridCol w:w="1275"/>
        <w:tblGridChange w:id="1508">
          <w:tblGrid>
            <w:gridCol w:w="93"/>
            <w:gridCol w:w="1056"/>
            <w:gridCol w:w="93"/>
            <w:gridCol w:w="1261"/>
            <w:gridCol w:w="93"/>
            <w:gridCol w:w="963"/>
            <w:gridCol w:w="93"/>
            <w:gridCol w:w="1041"/>
            <w:gridCol w:w="93"/>
            <w:gridCol w:w="1041"/>
            <w:gridCol w:w="93"/>
            <w:gridCol w:w="1041"/>
            <w:gridCol w:w="93"/>
            <w:gridCol w:w="1041"/>
            <w:gridCol w:w="93"/>
            <w:gridCol w:w="947"/>
            <w:gridCol w:w="93"/>
            <w:gridCol w:w="1107"/>
            <w:gridCol w:w="93"/>
            <w:gridCol w:w="1107"/>
            <w:gridCol w:w="93"/>
            <w:gridCol w:w="1095"/>
            <w:gridCol w:w="93"/>
            <w:gridCol w:w="1182"/>
            <w:gridCol w:w="93"/>
          </w:tblGrid>
        </w:tblGridChange>
      </w:tblGrid>
      <w:tr w14:paraId="608CC98A">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03E090F2">
            <w:pPr>
              <w:widowControl/>
              <w:spacing w:line="240" w:lineRule="auto"/>
              <w:jc w:val="center"/>
              <w:rPr>
                <w:rFonts w:ascii="方正小标宋简体" w:hAnsi="宋体" w:eastAsia="方正小标宋简体" w:cs="宋体"/>
                <w:kern w:val="0"/>
                <w:sz w:val="32"/>
                <w:szCs w:val="32"/>
              </w:rPr>
            </w:pPr>
            <w:del w:id="1509" w:author="Windows" w:date="2023-02-08T14:53:00Z">
              <w:r>
                <w:rPr>
                  <w:rFonts w:hint="eastAsia" w:ascii="方正小标宋简体" w:hAnsi="宋体" w:eastAsia="方正小标宋简体" w:cs="宋体"/>
                  <w:kern w:val="0"/>
                  <w:sz w:val="32"/>
                  <w:szCs w:val="32"/>
                </w:rPr>
                <w:delText>××</w:delText>
              </w:r>
            </w:del>
            <w:ins w:id="1510" w:author="Windows" w:date="2023-02-08T14:53:00Z">
              <w:r>
                <w:rPr>
                  <w:rFonts w:hint="eastAsia" w:ascii="方正小标宋简体" w:hAnsi="宋体" w:eastAsia="方正小标宋简体" w:cs="宋体"/>
                  <w:kern w:val="0"/>
                  <w:sz w:val="32"/>
                  <w:szCs w:val="32"/>
                </w:rPr>
                <w:t>2023</w:t>
              </w:r>
            </w:ins>
            <w:r>
              <w:rPr>
                <w:rFonts w:hint="eastAsia" w:ascii="方正小标宋简体" w:hAnsi="宋体" w:eastAsia="方正小标宋简体" w:cs="宋体"/>
                <w:kern w:val="0"/>
                <w:sz w:val="32"/>
                <w:szCs w:val="32"/>
              </w:rPr>
              <w:t>年度部门专项资金管理清单目录</w:t>
            </w:r>
          </w:p>
        </w:tc>
      </w:tr>
      <w:tr w14:paraId="34A6AEC6">
        <w:tblPrEx>
          <w:tblCellMar>
            <w:top w:w="0" w:type="dxa"/>
            <w:left w:w="108" w:type="dxa"/>
            <w:bottom w:w="0" w:type="dxa"/>
            <w:right w:w="108" w:type="dxa"/>
          </w:tblCellMar>
          <w:tblPrExChange w:id="1511" w:author="Windows" w:date="2023-02-24T08:36:00Z">
            <w:tblPrEx>
              <w:tblCellMar>
                <w:top w:w="0" w:type="dxa"/>
                <w:left w:w="108" w:type="dxa"/>
                <w:bottom w:w="0" w:type="dxa"/>
                <w:right w:w="108" w:type="dxa"/>
              </w:tblCellMar>
            </w:tblPrEx>
          </w:tblPrExChange>
        </w:tblPrEx>
        <w:trPr>
          <w:wBefore w:w="0" w:type="auto"/>
          <w:trHeight w:val="465" w:hRule="atLeast"/>
          <w:trPrChange w:id="1511" w:author="Windows" w:date="2023-02-24T08:36:00Z">
            <w:trPr>
              <w:gridBefore w:val="1"/>
              <w:wBefore w:w="93" w:type="dxa"/>
              <w:trHeight w:val="465" w:hRule="atLeast"/>
            </w:trPr>
          </w:trPrChange>
        </w:trPr>
        <w:tc>
          <w:tcPr>
            <w:tcW w:w="1433" w:type="dxa"/>
            <w:tcBorders>
              <w:top w:val="nil"/>
              <w:left w:val="nil"/>
              <w:bottom w:val="nil"/>
              <w:right w:val="nil"/>
            </w:tcBorders>
            <w:shd w:val="clear" w:color="auto" w:fill="auto"/>
            <w:noWrap/>
            <w:vAlign w:val="bottom"/>
            <w:tcPrChange w:id="1512" w:author="Windows" w:date="2023-02-24T08:36:00Z">
              <w:tcPr>
                <w:tcW w:w="1149" w:type="dxa"/>
                <w:gridSpan w:val="2"/>
                <w:tcBorders>
                  <w:top w:val="nil"/>
                  <w:left w:val="nil"/>
                  <w:bottom w:val="nil"/>
                  <w:right w:val="nil"/>
                </w:tcBorders>
                <w:shd w:val="clear" w:color="auto" w:fill="auto"/>
                <w:noWrap/>
                <w:vAlign w:val="bottom"/>
              </w:tcPr>
            </w:tcPrChange>
          </w:tcPr>
          <w:p w14:paraId="7DBB2FC4">
            <w:pPr>
              <w:widowControl/>
              <w:spacing w:line="240" w:lineRule="auto"/>
              <w:jc w:val="left"/>
              <w:rPr>
                <w:rFonts w:ascii="宋体" w:hAnsi="宋体" w:eastAsia="宋体" w:cs="宋体"/>
                <w:kern w:val="0"/>
                <w:sz w:val="24"/>
                <w:szCs w:val="24"/>
              </w:rPr>
            </w:pPr>
          </w:p>
        </w:tc>
        <w:tc>
          <w:tcPr>
            <w:tcW w:w="1070" w:type="dxa"/>
            <w:tcBorders>
              <w:top w:val="nil"/>
              <w:left w:val="nil"/>
              <w:bottom w:val="nil"/>
              <w:right w:val="nil"/>
            </w:tcBorders>
            <w:shd w:val="clear" w:color="auto" w:fill="auto"/>
            <w:noWrap/>
            <w:vAlign w:val="bottom"/>
            <w:tcPrChange w:id="1513" w:author="Windows" w:date="2023-02-24T08:36:00Z">
              <w:tcPr>
                <w:tcW w:w="1354" w:type="dxa"/>
                <w:gridSpan w:val="2"/>
                <w:tcBorders>
                  <w:top w:val="nil"/>
                  <w:left w:val="nil"/>
                  <w:bottom w:val="nil"/>
                  <w:right w:val="nil"/>
                </w:tcBorders>
                <w:shd w:val="clear" w:color="auto" w:fill="auto"/>
                <w:noWrap/>
                <w:vAlign w:val="bottom"/>
              </w:tcPr>
            </w:tcPrChange>
          </w:tcPr>
          <w:p w14:paraId="17FF37CE">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Change w:id="1514" w:author="Windows" w:date="2023-02-24T08:36:00Z">
              <w:tcPr>
                <w:tcW w:w="1056" w:type="dxa"/>
                <w:gridSpan w:val="2"/>
                <w:tcBorders>
                  <w:top w:val="nil"/>
                  <w:left w:val="nil"/>
                  <w:bottom w:val="nil"/>
                  <w:right w:val="nil"/>
                </w:tcBorders>
                <w:shd w:val="clear" w:color="auto" w:fill="auto"/>
                <w:noWrap/>
                <w:vAlign w:val="bottom"/>
              </w:tcPr>
            </w:tcPrChange>
          </w:tcPr>
          <w:p w14:paraId="3794A3A8">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1515" w:author="Windows" w:date="2023-02-24T08:36:00Z">
              <w:tcPr>
                <w:tcW w:w="1134" w:type="dxa"/>
                <w:gridSpan w:val="2"/>
                <w:tcBorders>
                  <w:top w:val="nil"/>
                  <w:left w:val="nil"/>
                  <w:bottom w:val="nil"/>
                  <w:right w:val="nil"/>
                </w:tcBorders>
                <w:shd w:val="clear" w:color="auto" w:fill="auto"/>
                <w:noWrap/>
                <w:vAlign w:val="bottom"/>
              </w:tcPr>
            </w:tcPrChange>
          </w:tcPr>
          <w:p w14:paraId="6FCA29D8">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1516" w:author="Windows" w:date="2023-02-24T08:36:00Z">
              <w:tcPr>
                <w:tcW w:w="1134" w:type="dxa"/>
                <w:gridSpan w:val="2"/>
                <w:tcBorders>
                  <w:top w:val="nil"/>
                  <w:left w:val="nil"/>
                  <w:bottom w:val="nil"/>
                  <w:right w:val="nil"/>
                </w:tcBorders>
                <w:shd w:val="clear" w:color="auto" w:fill="auto"/>
                <w:noWrap/>
                <w:vAlign w:val="bottom"/>
              </w:tcPr>
            </w:tcPrChange>
          </w:tcPr>
          <w:p w14:paraId="7E6ECC3D">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1517" w:author="Windows" w:date="2023-02-24T08:36:00Z">
              <w:tcPr>
                <w:tcW w:w="1134" w:type="dxa"/>
                <w:gridSpan w:val="2"/>
                <w:tcBorders>
                  <w:top w:val="nil"/>
                  <w:left w:val="nil"/>
                  <w:bottom w:val="nil"/>
                  <w:right w:val="nil"/>
                </w:tcBorders>
                <w:shd w:val="clear" w:color="auto" w:fill="auto"/>
                <w:noWrap/>
                <w:vAlign w:val="bottom"/>
              </w:tcPr>
            </w:tcPrChange>
          </w:tcPr>
          <w:p w14:paraId="69528A7C">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1518" w:author="Windows" w:date="2023-02-24T08:36:00Z">
              <w:tcPr>
                <w:tcW w:w="1134" w:type="dxa"/>
                <w:gridSpan w:val="2"/>
                <w:tcBorders>
                  <w:top w:val="nil"/>
                  <w:left w:val="nil"/>
                  <w:bottom w:val="nil"/>
                  <w:right w:val="nil"/>
                </w:tcBorders>
                <w:shd w:val="clear" w:color="auto" w:fill="auto"/>
                <w:noWrap/>
                <w:vAlign w:val="bottom"/>
              </w:tcPr>
            </w:tcPrChange>
          </w:tcPr>
          <w:p w14:paraId="05567B56">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Change w:id="1519" w:author="Windows" w:date="2023-02-24T08:36:00Z">
              <w:tcPr>
                <w:tcW w:w="1040" w:type="dxa"/>
                <w:gridSpan w:val="2"/>
                <w:tcBorders>
                  <w:top w:val="nil"/>
                  <w:left w:val="nil"/>
                  <w:bottom w:val="nil"/>
                  <w:right w:val="nil"/>
                </w:tcBorders>
                <w:shd w:val="clear" w:color="auto" w:fill="auto"/>
                <w:noWrap/>
                <w:vAlign w:val="bottom"/>
              </w:tcPr>
            </w:tcPrChange>
          </w:tcPr>
          <w:p w14:paraId="41D1242B">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Change w:id="1520" w:author="Windows" w:date="2023-02-24T08:36:00Z">
              <w:tcPr>
                <w:tcW w:w="1200" w:type="dxa"/>
                <w:gridSpan w:val="2"/>
                <w:tcBorders>
                  <w:top w:val="nil"/>
                  <w:left w:val="nil"/>
                  <w:bottom w:val="nil"/>
                  <w:right w:val="nil"/>
                </w:tcBorders>
                <w:shd w:val="clear" w:color="auto" w:fill="auto"/>
                <w:noWrap/>
                <w:vAlign w:val="bottom"/>
              </w:tcPr>
            </w:tcPrChange>
          </w:tcPr>
          <w:p w14:paraId="66D20444">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Change w:id="1521" w:author="Windows" w:date="2023-02-24T08:36:00Z">
              <w:tcPr>
                <w:tcW w:w="1200" w:type="dxa"/>
                <w:gridSpan w:val="2"/>
                <w:tcBorders>
                  <w:top w:val="nil"/>
                  <w:left w:val="nil"/>
                  <w:bottom w:val="nil"/>
                  <w:right w:val="nil"/>
                </w:tcBorders>
                <w:shd w:val="clear" w:color="auto" w:fill="auto"/>
                <w:noWrap/>
                <w:vAlign w:val="bottom"/>
              </w:tcPr>
            </w:tcPrChange>
          </w:tcPr>
          <w:p w14:paraId="21DF3C08">
            <w:pPr>
              <w:widowControl/>
              <w:spacing w:line="240" w:lineRule="auto"/>
              <w:jc w:val="left"/>
              <w:rPr>
                <w:rFonts w:ascii="宋体" w:hAnsi="宋体" w:eastAsia="宋体" w:cs="宋体"/>
                <w:kern w:val="0"/>
                <w:sz w:val="24"/>
                <w:szCs w:val="24"/>
              </w:rPr>
            </w:pPr>
          </w:p>
        </w:tc>
        <w:tc>
          <w:tcPr>
            <w:tcW w:w="1188" w:type="dxa"/>
            <w:tcBorders>
              <w:top w:val="nil"/>
              <w:left w:val="nil"/>
              <w:bottom w:val="nil"/>
              <w:right w:val="nil"/>
            </w:tcBorders>
            <w:tcPrChange w:id="1522" w:author="Windows" w:date="2023-02-24T08:36:00Z">
              <w:tcPr>
                <w:tcW w:w="1188" w:type="dxa"/>
                <w:gridSpan w:val="2"/>
                <w:tcBorders>
                  <w:top w:val="nil"/>
                  <w:left w:val="nil"/>
                  <w:bottom w:val="nil"/>
                  <w:right w:val="nil"/>
                </w:tcBorders>
              </w:tcPr>
            </w:tcPrChange>
          </w:tcPr>
          <w:p w14:paraId="18AC2655">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Change w:id="1523" w:author="Windows" w:date="2023-02-24T08:36:00Z">
              <w:tcPr>
                <w:tcW w:w="1275" w:type="dxa"/>
                <w:gridSpan w:val="2"/>
                <w:tcBorders>
                  <w:top w:val="nil"/>
                  <w:left w:val="nil"/>
                  <w:bottom w:val="nil"/>
                  <w:right w:val="nil"/>
                </w:tcBorders>
                <w:shd w:val="clear" w:color="auto" w:fill="auto"/>
                <w:noWrap/>
                <w:vAlign w:val="bottom"/>
              </w:tcPr>
            </w:tcPrChange>
          </w:tcPr>
          <w:p w14:paraId="02D1DFFE">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6F60481A">
        <w:tblPrEx>
          <w:tblCellMar>
            <w:top w:w="0" w:type="dxa"/>
            <w:left w:w="108" w:type="dxa"/>
            <w:bottom w:w="0" w:type="dxa"/>
            <w:right w:w="108" w:type="dxa"/>
          </w:tblCellMar>
          <w:tblPrExChange w:id="1524" w:author="Windows" w:date="2023-02-24T08:36:00Z">
            <w:tblPrEx>
              <w:tblCellMar>
                <w:top w:w="0" w:type="dxa"/>
                <w:left w:w="108" w:type="dxa"/>
                <w:bottom w:w="0" w:type="dxa"/>
                <w:right w:w="108" w:type="dxa"/>
              </w:tblCellMar>
            </w:tblPrEx>
          </w:tblPrExChange>
        </w:tblPrEx>
        <w:trPr>
          <w:wBefore w:w="0" w:type="auto"/>
          <w:trHeight w:val="571" w:hRule="atLeast"/>
          <w:trPrChange w:id="1524" w:author="Windows" w:date="2023-02-24T08:36:00Z">
            <w:trPr>
              <w:gridBefore w:val="1"/>
              <w:wBefore w:w="93" w:type="dxa"/>
              <w:trHeight w:val="571" w:hRule="atLeast"/>
            </w:trPr>
          </w:trPrChange>
        </w:trPr>
        <w:tc>
          <w:tcPr>
            <w:tcW w:w="14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25" w:author="Windows" w:date="2023-02-24T08:36:00Z">
              <w:tcPr>
                <w:tcW w:w="114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3A69240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0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26" w:author="Windows" w:date="2023-02-24T08:36:00Z">
              <w:tcPr>
                <w:tcW w:w="135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0E7EEE0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27" w:author="Windows" w:date="2023-02-24T08:36:00Z">
              <w:tcPr>
                <w:tcW w:w="105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5FA8BC3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28" w:author="Windows" w:date="2023-02-24T08:36: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2D779E4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29" w:author="Windows" w:date="2023-02-24T08:36: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70F650C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30" w:author="Windows" w:date="2023-02-24T08:36: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3C84C65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31" w:author="Windows" w:date="2023-02-24T08:36: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0509B5B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Change w:id="1532" w:author="Windows" w:date="2023-02-24T08:36:00Z">
              <w:tcPr>
                <w:tcW w:w="4628" w:type="dxa"/>
                <w:gridSpan w:val="8"/>
                <w:tcBorders>
                  <w:top w:val="single" w:color="auto" w:sz="4" w:space="0"/>
                  <w:left w:val="nil"/>
                  <w:bottom w:val="single" w:color="auto" w:sz="4" w:space="0"/>
                  <w:right w:val="single" w:color="auto" w:sz="4" w:space="0"/>
                </w:tcBorders>
                <w:shd w:val="clear" w:color="auto" w:fill="auto"/>
                <w:vAlign w:val="center"/>
              </w:tcPr>
            </w:tcPrChange>
          </w:tcPr>
          <w:p w14:paraId="314CB6F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1533" w:author="Windows" w:date="2023-02-24T08:36:00Z">
              <w:tcPr>
                <w:tcW w:w="127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14F6C6D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180008BE">
        <w:tblPrEx>
          <w:tblCellMar>
            <w:top w:w="0" w:type="dxa"/>
            <w:left w:w="108" w:type="dxa"/>
            <w:bottom w:w="0" w:type="dxa"/>
            <w:right w:w="108" w:type="dxa"/>
          </w:tblCellMar>
          <w:tblPrExChange w:id="1534" w:author="Windows" w:date="2023-02-24T08:36:00Z">
            <w:tblPrEx>
              <w:tblCellMar>
                <w:top w:w="0" w:type="dxa"/>
                <w:left w:w="108" w:type="dxa"/>
                <w:bottom w:w="0" w:type="dxa"/>
                <w:right w:w="108" w:type="dxa"/>
              </w:tblCellMar>
            </w:tblPrEx>
          </w:tblPrExChange>
        </w:tblPrEx>
        <w:trPr>
          <w:wBefore w:w="0" w:type="auto"/>
          <w:trHeight w:val="735" w:hRule="atLeast"/>
          <w:trPrChange w:id="1534" w:author="Windows" w:date="2023-02-24T08:36:00Z">
            <w:trPr>
              <w:gridBefore w:val="1"/>
              <w:wBefore w:w="93" w:type="dxa"/>
              <w:trHeight w:val="735" w:hRule="atLeast"/>
            </w:trPr>
          </w:trPrChange>
        </w:trPr>
        <w:tc>
          <w:tcPr>
            <w:tcW w:w="1433" w:type="dxa"/>
            <w:vMerge w:val="continue"/>
            <w:tcBorders>
              <w:top w:val="single" w:color="auto" w:sz="4" w:space="0"/>
              <w:left w:val="single" w:color="auto" w:sz="4" w:space="0"/>
              <w:bottom w:val="single" w:color="000000" w:sz="4" w:space="0"/>
              <w:right w:val="single" w:color="auto" w:sz="4" w:space="0"/>
            </w:tcBorders>
            <w:vAlign w:val="center"/>
            <w:tcPrChange w:id="1535" w:author="Windows" w:date="2023-02-24T08:36:00Z">
              <w:tcPr>
                <w:tcW w:w="1149"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5074A918">
            <w:pPr>
              <w:widowControl/>
              <w:spacing w:line="240" w:lineRule="auto"/>
              <w:jc w:val="left"/>
              <w:rPr>
                <w:rFonts w:ascii="宋体" w:hAnsi="宋体" w:eastAsia="宋体" w:cs="宋体"/>
                <w:b/>
                <w:bCs/>
                <w:color w:val="000000"/>
                <w:kern w:val="0"/>
                <w:sz w:val="22"/>
              </w:rPr>
            </w:pPr>
          </w:p>
        </w:tc>
        <w:tc>
          <w:tcPr>
            <w:tcW w:w="1070" w:type="dxa"/>
            <w:vMerge w:val="continue"/>
            <w:tcBorders>
              <w:top w:val="single" w:color="auto" w:sz="4" w:space="0"/>
              <w:left w:val="single" w:color="auto" w:sz="4" w:space="0"/>
              <w:bottom w:val="single" w:color="000000" w:sz="4" w:space="0"/>
              <w:right w:val="single" w:color="auto" w:sz="4" w:space="0"/>
            </w:tcBorders>
            <w:vAlign w:val="center"/>
            <w:tcPrChange w:id="1536" w:author="Windows" w:date="2023-02-24T08:36:00Z">
              <w:tcPr>
                <w:tcW w:w="135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6B70C720">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Change w:id="1537" w:author="Windows" w:date="2023-02-24T08:36:00Z">
              <w:tcPr>
                <w:tcW w:w="1056"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78A7D8D0">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1538" w:author="Windows" w:date="2023-02-24T08:36: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08F3B0A2">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1539" w:author="Windows" w:date="2023-02-24T08:36: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1718DB41">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1540" w:author="Windows" w:date="2023-02-24T08:36: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78D2D580">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1541" w:author="Windows" w:date="2023-02-24T08:36: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14:paraId="785E2B89">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Change w:id="1542" w:author="Windows" w:date="2023-02-24T08:36:00Z">
              <w:tcPr>
                <w:tcW w:w="1040" w:type="dxa"/>
                <w:gridSpan w:val="2"/>
                <w:tcBorders>
                  <w:top w:val="nil"/>
                  <w:left w:val="nil"/>
                  <w:bottom w:val="single" w:color="auto" w:sz="4" w:space="0"/>
                  <w:right w:val="single" w:color="auto" w:sz="4" w:space="0"/>
                </w:tcBorders>
                <w:shd w:val="clear" w:color="auto" w:fill="auto"/>
                <w:vAlign w:val="center"/>
              </w:tcPr>
            </w:tcPrChange>
          </w:tcPr>
          <w:p w14:paraId="75F5E6C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Change w:id="1543" w:author="Windows" w:date="2023-02-24T08:36:00Z">
              <w:tcPr>
                <w:tcW w:w="1200" w:type="dxa"/>
                <w:gridSpan w:val="2"/>
                <w:tcBorders>
                  <w:top w:val="nil"/>
                  <w:left w:val="nil"/>
                  <w:bottom w:val="single" w:color="auto" w:sz="4" w:space="0"/>
                  <w:right w:val="single" w:color="auto" w:sz="4" w:space="0"/>
                </w:tcBorders>
                <w:shd w:val="clear" w:color="auto" w:fill="auto"/>
                <w:vAlign w:val="center"/>
              </w:tcPr>
            </w:tcPrChange>
          </w:tcPr>
          <w:p w14:paraId="1315289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Change w:id="1544" w:author="Windows" w:date="2023-02-24T08:36:00Z">
              <w:tcPr>
                <w:tcW w:w="1200" w:type="dxa"/>
                <w:gridSpan w:val="2"/>
                <w:tcBorders>
                  <w:top w:val="single" w:color="auto" w:sz="4" w:space="0"/>
                  <w:left w:val="nil"/>
                  <w:bottom w:val="single" w:color="auto" w:sz="4" w:space="0"/>
                  <w:right w:val="single" w:color="auto" w:sz="4" w:space="0"/>
                </w:tcBorders>
                <w:shd w:val="clear" w:color="auto" w:fill="auto"/>
                <w:vAlign w:val="center"/>
              </w:tcPr>
            </w:tcPrChange>
          </w:tcPr>
          <w:p w14:paraId="7AC004B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Change w:id="1545" w:author="Windows" w:date="2023-02-24T08:36:00Z">
              <w:tcPr>
                <w:tcW w:w="1188" w:type="dxa"/>
                <w:gridSpan w:val="2"/>
                <w:tcBorders>
                  <w:top w:val="single" w:color="auto" w:sz="4" w:space="0"/>
                  <w:left w:val="single" w:color="auto" w:sz="4" w:space="0"/>
                  <w:bottom w:val="single" w:color="auto" w:sz="4" w:space="0"/>
                  <w:right w:val="single" w:color="auto" w:sz="4" w:space="0"/>
                </w:tcBorders>
              </w:tcPr>
            </w:tcPrChange>
          </w:tcPr>
          <w:p w14:paraId="5F46BE85">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Change w:id="1546" w:author="Windows" w:date="2023-02-24T08:36:00Z">
              <w:tcPr>
                <w:tcW w:w="1275"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14:paraId="591509A0">
            <w:pPr>
              <w:widowControl/>
              <w:spacing w:line="240" w:lineRule="auto"/>
              <w:jc w:val="left"/>
              <w:rPr>
                <w:rFonts w:ascii="宋体" w:hAnsi="宋体" w:eastAsia="宋体" w:cs="宋体"/>
                <w:b/>
                <w:bCs/>
                <w:color w:val="000000"/>
                <w:kern w:val="0"/>
                <w:sz w:val="22"/>
              </w:rPr>
            </w:pPr>
          </w:p>
        </w:tc>
      </w:tr>
      <w:tr w14:paraId="47505816">
        <w:tblPrEx>
          <w:tblCellMar>
            <w:top w:w="0" w:type="dxa"/>
            <w:left w:w="108" w:type="dxa"/>
            <w:bottom w:w="0" w:type="dxa"/>
            <w:right w:w="108" w:type="dxa"/>
          </w:tblCellMar>
          <w:tblPrExChange w:id="1547" w:author="Windows" w:date="2023-02-24T08:36:00Z">
            <w:tblPrEx>
              <w:tblCellMar>
                <w:top w:w="0" w:type="dxa"/>
                <w:left w:w="108" w:type="dxa"/>
                <w:bottom w:w="0" w:type="dxa"/>
                <w:right w:w="108" w:type="dxa"/>
              </w:tblCellMar>
            </w:tblPrEx>
          </w:tblPrExChange>
        </w:tblPrEx>
        <w:trPr>
          <w:trHeight w:val="402" w:hRule="atLeast"/>
          <w:trPrChange w:id="1547" w:author="Windows" w:date="2023-02-24T08:36:00Z">
            <w:trPr>
              <w:gridAfter w:val="1"/>
              <w:trHeight w:val="402" w:hRule="atLeast"/>
            </w:trPr>
          </w:trPrChange>
        </w:trPr>
        <w:tc>
          <w:tcPr>
            <w:tcW w:w="1433" w:type="dxa"/>
            <w:tcBorders>
              <w:top w:val="nil"/>
              <w:left w:val="single" w:color="auto" w:sz="4" w:space="0"/>
              <w:bottom w:val="single" w:color="auto" w:sz="4" w:space="0"/>
              <w:right w:val="single" w:color="auto" w:sz="4" w:space="0"/>
            </w:tcBorders>
            <w:shd w:val="clear" w:color="auto" w:fill="auto"/>
            <w:noWrap/>
            <w:vAlign w:val="center"/>
            <w:tcPrChange w:id="1548" w:author="Windows" w:date="2023-02-24T08:36:00Z">
              <w:tcPr>
                <w:tcW w:w="1149" w:type="dxa"/>
                <w:gridSpan w:val="2"/>
                <w:tcBorders>
                  <w:top w:val="nil"/>
                  <w:left w:val="single" w:color="auto" w:sz="4" w:space="0"/>
                  <w:bottom w:val="single" w:color="auto" w:sz="4" w:space="0"/>
                  <w:right w:val="single" w:color="auto" w:sz="4" w:space="0"/>
                </w:tcBorders>
                <w:shd w:val="clear" w:color="auto" w:fill="auto"/>
                <w:noWrap/>
                <w:vAlign w:val="bottom"/>
              </w:tcPr>
            </w:tcPrChange>
          </w:tcPr>
          <w:p w14:paraId="08FD626D">
            <w:pPr>
              <w:widowControl/>
              <w:spacing w:line="240" w:lineRule="auto"/>
              <w:jc w:val="center"/>
              <w:rPr>
                <w:rFonts w:ascii="宋体" w:hAnsi="宋体" w:eastAsia="宋体" w:cs="宋体"/>
                <w:kern w:val="0"/>
                <w:sz w:val="24"/>
                <w:szCs w:val="24"/>
              </w:rPr>
              <w:pPrChange w:id="1549" w:author="Windows" w:date="2023-02-23T09:09:00Z">
                <w:pPr>
                  <w:widowControl/>
                  <w:spacing w:line="240" w:lineRule="auto"/>
                  <w:jc w:val="left"/>
                </w:pPr>
              </w:pPrChange>
            </w:pPr>
            <w:ins w:id="1550" w:author="Windows" w:date="2023-02-24T08:36:00Z">
              <w:r>
                <w:rPr>
                  <w:rFonts w:hint="eastAsia" w:ascii="宋体" w:hAnsi="宋体" w:eastAsia="宋体" w:cs="宋体"/>
                  <w:kern w:val="0"/>
                  <w:sz w:val="24"/>
                  <w:szCs w:val="24"/>
                </w:rPr>
                <w:t>中国共产党明溪县委县直机关工作委员会</w:t>
              </w:r>
            </w:ins>
          </w:p>
        </w:tc>
        <w:tc>
          <w:tcPr>
            <w:tcW w:w="1070" w:type="dxa"/>
            <w:tcBorders>
              <w:top w:val="nil"/>
              <w:left w:val="nil"/>
              <w:bottom w:val="single" w:color="auto" w:sz="4" w:space="0"/>
              <w:right w:val="single" w:color="auto" w:sz="4" w:space="0"/>
            </w:tcBorders>
            <w:shd w:val="clear" w:color="auto" w:fill="auto"/>
            <w:noWrap/>
            <w:vAlign w:val="center"/>
            <w:tcPrChange w:id="1551" w:author="Windows" w:date="2023-02-24T08:36:00Z">
              <w:tcPr>
                <w:tcW w:w="1354" w:type="dxa"/>
                <w:gridSpan w:val="2"/>
                <w:tcBorders>
                  <w:top w:val="nil"/>
                  <w:left w:val="nil"/>
                  <w:bottom w:val="single" w:color="auto" w:sz="4" w:space="0"/>
                  <w:right w:val="single" w:color="auto" w:sz="4" w:space="0"/>
                </w:tcBorders>
                <w:shd w:val="clear" w:color="auto" w:fill="auto"/>
                <w:noWrap/>
                <w:vAlign w:val="bottom"/>
              </w:tcPr>
            </w:tcPrChange>
          </w:tcPr>
          <w:p w14:paraId="628E604C">
            <w:pPr>
              <w:widowControl/>
              <w:spacing w:line="240" w:lineRule="auto"/>
              <w:jc w:val="center"/>
              <w:rPr>
                <w:rFonts w:ascii="宋体" w:hAnsi="宋体" w:eastAsia="宋体" w:cs="宋体"/>
                <w:kern w:val="0"/>
                <w:sz w:val="24"/>
                <w:szCs w:val="24"/>
              </w:rPr>
              <w:pPrChange w:id="1552" w:author="Windows" w:date="2023-02-23T09:09:00Z">
                <w:pPr>
                  <w:widowControl/>
                  <w:spacing w:line="240" w:lineRule="auto"/>
                  <w:jc w:val="left"/>
                </w:pPr>
              </w:pPrChange>
            </w:pPr>
            <w:ins w:id="1553" w:author="Windows" w:date="2023-02-23T09:09:00Z">
              <w:r>
                <w:rPr>
                  <w:rFonts w:hint="eastAsia" w:ascii="宋体" w:hAnsi="宋体" w:eastAsia="宋体" w:cs="宋体"/>
                  <w:kern w:val="0"/>
                  <w:sz w:val="24"/>
                  <w:szCs w:val="24"/>
                </w:rPr>
                <w:t>无</w:t>
              </w:r>
            </w:ins>
          </w:p>
        </w:tc>
        <w:tc>
          <w:tcPr>
            <w:tcW w:w="1056" w:type="dxa"/>
            <w:tcBorders>
              <w:top w:val="nil"/>
              <w:left w:val="nil"/>
              <w:bottom w:val="single" w:color="auto" w:sz="4" w:space="0"/>
              <w:right w:val="single" w:color="auto" w:sz="4" w:space="0"/>
            </w:tcBorders>
            <w:shd w:val="clear" w:color="auto" w:fill="auto"/>
            <w:noWrap/>
            <w:vAlign w:val="center"/>
            <w:tcPrChange w:id="1554" w:author="Windows" w:date="2023-02-24T08:36:00Z">
              <w:tcPr>
                <w:tcW w:w="1056" w:type="dxa"/>
                <w:gridSpan w:val="2"/>
                <w:tcBorders>
                  <w:top w:val="nil"/>
                  <w:left w:val="nil"/>
                  <w:bottom w:val="single" w:color="auto" w:sz="4" w:space="0"/>
                  <w:right w:val="single" w:color="auto" w:sz="4" w:space="0"/>
                </w:tcBorders>
                <w:shd w:val="clear" w:color="auto" w:fill="auto"/>
                <w:noWrap/>
                <w:vAlign w:val="bottom"/>
              </w:tcPr>
            </w:tcPrChange>
          </w:tcPr>
          <w:p w14:paraId="12F6A1C2">
            <w:pPr>
              <w:widowControl/>
              <w:spacing w:line="240" w:lineRule="auto"/>
              <w:jc w:val="center"/>
              <w:rPr>
                <w:rFonts w:ascii="宋体" w:hAnsi="宋体" w:eastAsia="宋体" w:cs="宋体"/>
                <w:kern w:val="0"/>
                <w:sz w:val="24"/>
                <w:szCs w:val="24"/>
              </w:rPr>
              <w:pPrChange w:id="1555" w:author="Windows" w:date="2023-02-23T09:09:00Z">
                <w:pPr>
                  <w:widowControl/>
                  <w:spacing w:line="240" w:lineRule="auto"/>
                  <w:jc w:val="left"/>
                </w:pPr>
              </w:pPrChange>
            </w:pPr>
            <w:ins w:id="1556" w:author="Windows" w:date="2023-02-23T09:09:00Z">
              <w:r>
                <w:rPr>
                  <w:rFonts w:hint="eastAsia" w:ascii="宋体" w:hAnsi="宋体" w:eastAsia="宋体" w:cs="宋体"/>
                  <w:kern w:val="0"/>
                  <w:sz w:val="24"/>
                  <w:szCs w:val="24"/>
                </w:rPr>
                <w:t>无</w:t>
              </w:r>
            </w:ins>
          </w:p>
        </w:tc>
        <w:tc>
          <w:tcPr>
            <w:tcW w:w="1134" w:type="dxa"/>
            <w:tcBorders>
              <w:top w:val="nil"/>
              <w:left w:val="nil"/>
              <w:bottom w:val="single" w:color="auto" w:sz="4" w:space="0"/>
              <w:right w:val="single" w:color="auto" w:sz="4" w:space="0"/>
            </w:tcBorders>
            <w:shd w:val="clear" w:color="auto" w:fill="auto"/>
            <w:noWrap/>
            <w:vAlign w:val="center"/>
            <w:tcPrChange w:id="1557"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56BD6CB0">
            <w:pPr>
              <w:widowControl/>
              <w:spacing w:line="240" w:lineRule="auto"/>
              <w:jc w:val="center"/>
              <w:rPr>
                <w:rFonts w:ascii="宋体" w:hAnsi="宋体" w:eastAsia="宋体" w:cs="宋体"/>
                <w:kern w:val="0"/>
                <w:sz w:val="24"/>
                <w:szCs w:val="24"/>
              </w:rPr>
              <w:pPrChange w:id="1558" w:author="Windows" w:date="2023-02-23T09:09:00Z">
                <w:pPr>
                  <w:widowControl/>
                  <w:spacing w:line="240" w:lineRule="auto"/>
                  <w:jc w:val="left"/>
                </w:pPr>
              </w:pPrChange>
            </w:pPr>
            <w:ins w:id="1559" w:author="Windows" w:date="2023-02-23T09:09:00Z">
              <w:r>
                <w:rPr>
                  <w:rFonts w:hint="eastAsia" w:ascii="宋体" w:hAnsi="宋体" w:eastAsia="宋体" w:cs="宋体"/>
                  <w:kern w:val="0"/>
                  <w:sz w:val="24"/>
                  <w:szCs w:val="24"/>
                </w:rPr>
                <w:t>0</w:t>
              </w:r>
            </w:ins>
          </w:p>
        </w:tc>
        <w:tc>
          <w:tcPr>
            <w:tcW w:w="1134" w:type="dxa"/>
            <w:tcBorders>
              <w:top w:val="nil"/>
              <w:left w:val="nil"/>
              <w:bottom w:val="single" w:color="auto" w:sz="4" w:space="0"/>
              <w:right w:val="single" w:color="auto" w:sz="4" w:space="0"/>
            </w:tcBorders>
            <w:shd w:val="clear" w:color="auto" w:fill="auto"/>
            <w:noWrap/>
            <w:vAlign w:val="center"/>
            <w:tcPrChange w:id="1560"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458AD2A6">
            <w:pPr>
              <w:widowControl/>
              <w:spacing w:line="240" w:lineRule="auto"/>
              <w:jc w:val="center"/>
              <w:rPr>
                <w:rFonts w:ascii="宋体" w:hAnsi="宋体" w:eastAsia="宋体" w:cs="宋体"/>
                <w:kern w:val="0"/>
                <w:sz w:val="24"/>
                <w:szCs w:val="24"/>
              </w:rPr>
              <w:pPrChange w:id="1561" w:author="Windows" w:date="2023-02-23T09:09:00Z">
                <w:pPr>
                  <w:widowControl/>
                  <w:spacing w:line="240" w:lineRule="auto"/>
                  <w:jc w:val="left"/>
                </w:pPr>
              </w:pPrChange>
            </w:pPr>
            <w:ins w:id="1562" w:author="Windows" w:date="2023-02-23T09:09:00Z">
              <w:r>
                <w:rPr>
                  <w:rFonts w:hint="eastAsia" w:ascii="宋体" w:hAnsi="宋体" w:eastAsia="宋体" w:cs="宋体"/>
                  <w:kern w:val="0"/>
                  <w:sz w:val="24"/>
                  <w:szCs w:val="24"/>
                </w:rPr>
                <w:t>无</w:t>
              </w:r>
            </w:ins>
          </w:p>
        </w:tc>
        <w:tc>
          <w:tcPr>
            <w:tcW w:w="1134" w:type="dxa"/>
            <w:tcBorders>
              <w:top w:val="nil"/>
              <w:left w:val="nil"/>
              <w:bottom w:val="single" w:color="auto" w:sz="4" w:space="0"/>
              <w:right w:val="single" w:color="auto" w:sz="4" w:space="0"/>
            </w:tcBorders>
            <w:shd w:val="clear" w:color="auto" w:fill="auto"/>
            <w:noWrap/>
            <w:vAlign w:val="center"/>
            <w:tcPrChange w:id="1563"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1C479F6F">
            <w:pPr>
              <w:widowControl/>
              <w:spacing w:line="240" w:lineRule="auto"/>
              <w:jc w:val="center"/>
              <w:rPr>
                <w:rFonts w:ascii="宋体" w:hAnsi="宋体" w:eastAsia="宋体" w:cs="宋体"/>
                <w:kern w:val="0"/>
                <w:sz w:val="24"/>
                <w:szCs w:val="24"/>
              </w:rPr>
              <w:pPrChange w:id="1564" w:author="Windows" w:date="2023-02-23T09:09:00Z">
                <w:pPr>
                  <w:widowControl/>
                  <w:spacing w:line="240" w:lineRule="auto"/>
                  <w:jc w:val="left"/>
                </w:pPr>
              </w:pPrChange>
            </w:pPr>
            <w:ins w:id="1565" w:author="Windows" w:date="2023-02-23T09:09:00Z">
              <w:r>
                <w:rPr>
                  <w:rFonts w:hint="eastAsia" w:ascii="宋体" w:hAnsi="宋体" w:eastAsia="宋体" w:cs="宋体"/>
                  <w:kern w:val="0"/>
                  <w:sz w:val="24"/>
                  <w:szCs w:val="24"/>
                </w:rPr>
                <w:t>无</w:t>
              </w:r>
            </w:ins>
          </w:p>
        </w:tc>
        <w:tc>
          <w:tcPr>
            <w:tcW w:w="1134" w:type="dxa"/>
            <w:tcBorders>
              <w:top w:val="nil"/>
              <w:left w:val="nil"/>
              <w:bottom w:val="single" w:color="auto" w:sz="4" w:space="0"/>
              <w:right w:val="single" w:color="auto" w:sz="4" w:space="0"/>
            </w:tcBorders>
            <w:shd w:val="clear" w:color="auto" w:fill="auto"/>
            <w:noWrap/>
            <w:vAlign w:val="center"/>
            <w:tcPrChange w:id="1566"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182CFB79">
            <w:pPr>
              <w:widowControl/>
              <w:spacing w:line="240" w:lineRule="auto"/>
              <w:jc w:val="center"/>
              <w:rPr>
                <w:rFonts w:ascii="宋体" w:hAnsi="宋体" w:eastAsia="宋体" w:cs="宋体"/>
                <w:kern w:val="0"/>
                <w:sz w:val="24"/>
                <w:szCs w:val="24"/>
              </w:rPr>
              <w:pPrChange w:id="1567" w:author="Windows" w:date="2023-02-23T09:09:00Z">
                <w:pPr>
                  <w:widowControl/>
                  <w:spacing w:line="240" w:lineRule="auto"/>
                  <w:jc w:val="left"/>
                </w:pPr>
              </w:pPrChange>
            </w:pPr>
            <w:ins w:id="1568" w:author="Windows" w:date="2023-02-23T09:09:00Z">
              <w:r>
                <w:rPr>
                  <w:rFonts w:hint="eastAsia" w:ascii="宋体" w:hAnsi="宋体" w:eastAsia="宋体" w:cs="宋体"/>
                  <w:kern w:val="0"/>
                  <w:sz w:val="24"/>
                  <w:szCs w:val="24"/>
                </w:rPr>
                <w:t>无</w:t>
              </w:r>
            </w:ins>
          </w:p>
        </w:tc>
        <w:tc>
          <w:tcPr>
            <w:tcW w:w="1040" w:type="dxa"/>
            <w:tcBorders>
              <w:top w:val="nil"/>
              <w:left w:val="nil"/>
              <w:bottom w:val="single" w:color="auto" w:sz="4" w:space="0"/>
              <w:right w:val="single" w:color="auto" w:sz="4" w:space="0"/>
            </w:tcBorders>
            <w:shd w:val="clear" w:color="auto" w:fill="auto"/>
            <w:noWrap/>
            <w:vAlign w:val="center"/>
            <w:tcPrChange w:id="1569" w:author="Windows" w:date="2023-02-24T08:36:00Z">
              <w:tcPr>
                <w:tcW w:w="1040" w:type="dxa"/>
                <w:gridSpan w:val="2"/>
                <w:tcBorders>
                  <w:top w:val="nil"/>
                  <w:left w:val="nil"/>
                  <w:bottom w:val="single" w:color="auto" w:sz="4" w:space="0"/>
                  <w:right w:val="single" w:color="auto" w:sz="4" w:space="0"/>
                </w:tcBorders>
                <w:shd w:val="clear" w:color="auto" w:fill="auto"/>
                <w:noWrap/>
                <w:vAlign w:val="bottom"/>
              </w:tcPr>
            </w:tcPrChange>
          </w:tcPr>
          <w:p w14:paraId="65AE70DA">
            <w:pPr>
              <w:widowControl/>
              <w:pBdr>
                <w:bottom w:val="none" w:color="auto" w:sz="0" w:space="0"/>
              </w:pBdr>
              <w:snapToGrid/>
              <w:spacing w:line="240" w:lineRule="auto"/>
              <w:jc w:val="center"/>
              <w:rPr>
                <w:rFonts w:ascii="宋体" w:hAnsi="宋体" w:eastAsia="宋体" w:cs="宋体"/>
                <w:kern w:val="0"/>
                <w:sz w:val="24"/>
                <w:szCs w:val="24"/>
              </w:rPr>
              <w:pPrChange w:id="1570" w:author="Windows" w:date="2023-02-23T09:09:00Z">
                <w:pPr>
                  <w:widowControl/>
                  <w:pBdr>
                    <w:bottom w:val="single" w:color="auto" w:sz="6" w:space="1"/>
                  </w:pBdr>
                  <w:tabs>
                    <w:tab w:val="center" w:pos="4153"/>
                    <w:tab w:val="right" w:pos="8306"/>
                  </w:tabs>
                  <w:snapToGrid w:val="0"/>
                  <w:spacing w:line="240" w:lineRule="auto"/>
                  <w:jc w:val="left"/>
                </w:pPr>
              </w:pPrChange>
            </w:pPr>
            <w:ins w:id="1571" w:author="Windows" w:date="2023-02-23T09:09:00Z">
              <w:r>
                <w:rPr>
                  <w:rFonts w:hint="eastAsia" w:ascii="宋体" w:hAnsi="宋体" w:eastAsia="宋体" w:cs="宋体"/>
                  <w:kern w:val="0"/>
                  <w:sz w:val="24"/>
                  <w:szCs w:val="24"/>
                </w:rPr>
                <w:t>0.00</w:t>
              </w:r>
            </w:ins>
          </w:p>
        </w:tc>
        <w:tc>
          <w:tcPr>
            <w:tcW w:w="1200" w:type="dxa"/>
            <w:tcBorders>
              <w:top w:val="nil"/>
              <w:left w:val="nil"/>
              <w:bottom w:val="single" w:color="auto" w:sz="4" w:space="0"/>
              <w:right w:val="single" w:color="auto" w:sz="4" w:space="0"/>
            </w:tcBorders>
            <w:shd w:val="clear" w:color="auto" w:fill="auto"/>
            <w:noWrap/>
            <w:vAlign w:val="center"/>
            <w:tcPrChange w:id="1572" w:author="Windows" w:date="2023-02-24T08:36:00Z">
              <w:tcPr>
                <w:tcW w:w="1200" w:type="dxa"/>
                <w:gridSpan w:val="2"/>
                <w:tcBorders>
                  <w:top w:val="nil"/>
                  <w:left w:val="nil"/>
                  <w:bottom w:val="single" w:color="auto" w:sz="4" w:space="0"/>
                  <w:right w:val="single" w:color="auto" w:sz="4" w:space="0"/>
                </w:tcBorders>
                <w:shd w:val="clear" w:color="auto" w:fill="auto"/>
                <w:noWrap/>
                <w:vAlign w:val="bottom"/>
              </w:tcPr>
            </w:tcPrChange>
          </w:tcPr>
          <w:p w14:paraId="7EDBC808">
            <w:pPr>
              <w:widowControl/>
              <w:spacing w:line="240" w:lineRule="auto"/>
              <w:jc w:val="center"/>
              <w:rPr>
                <w:rFonts w:ascii="宋体" w:hAnsi="宋体" w:eastAsia="宋体" w:cs="宋体"/>
                <w:kern w:val="0"/>
                <w:sz w:val="24"/>
                <w:szCs w:val="24"/>
              </w:rPr>
              <w:pPrChange w:id="1573" w:author="Windows" w:date="2023-02-23T09:09:00Z">
                <w:pPr>
                  <w:widowControl/>
                  <w:spacing w:line="240" w:lineRule="auto"/>
                  <w:jc w:val="left"/>
                </w:pPr>
              </w:pPrChange>
            </w:pPr>
            <w:ins w:id="1574" w:author="县直机关工委" w:date="2023-02-24T09:06:00Z">
              <w:r>
                <w:rPr>
                  <w:rFonts w:hint="eastAsia" w:ascii="宋体" w:hAnsi="宋体" w:eastAsia="宋体" w:cs="宋体"/>
                  <w:kern w:val="0"/>
                  <w:sz w:val="24"/>
                  <w:szCs w:val="24"/>
                </w:rPr>
                <w:t>0.00</w:t>
              </w:r>
            </w:ins>
          </w:p>
        </w:tc>
        <w:tc>
          <w:tcPr>
            <w:tcW w:w="1200" w:type="dxa"/>
            <w:tcBorders>
              <w:top w:val="single" w:color="auto" w:sz="4" w:space="0"/>
              <w:left w:val="nil"/>
              <w:bottom w:val="single" w:color="auto" w:sz="4" w:space="0"/>
              <w:right w:val="single" w:color="auto" w:sz="4" w:space="0"/>
            </w:tcBorders>
            <w:shd w:val="clear" w:color="auto" w:fill="auto"/>
            <w:noWrap/>
            <w:vAlign w:val="center"/>
            <w:tcPrChange w:id="1575" w:author="Windows" w:date="2023-02-24T08:36:00Z">
              <w:tcPr>
                <w:tcW w:w="1200" w:type="dxa"/>
                <w:gridSpan w:val="2"/>
                <w:tcBorders>
                  <w:top w:val="single" w:color="auto" w:sz="4" w:space="0"/>
                  <w:left w:val="nil"/>
                  <w:bottom w:val="single" w:color="auto" w:sz="4" w:space="0"/>
                  <w:right w:val="single" w:color="auto" w:sz="4" w:space="0"/>
                </w:tcBorders>
                <w:shd w:val="clear" w:color="auto" w:fill="auto"/>
                <w:noWrap/>
                <w:vAlign w:val="bottom"/>
              </w:tcPr>
            </w:tcPrChange>
          </w:tcPr>
          <w:p w14:paraId="5AAF3134">
            <w:pPr>
              <w:widowControl/>
              <w:spacing w:line="240" w:lineRule="auto"/>
              <w:jc w:val="center"/>
              <w:rPr>
                <w:rFonts w:ascii="宋体" w:hAnsi="宋体" w:eastAsia="宋体" w:cs="宋体"/>
                <w:kern w:val="0"/>
                <w:sz w:val="24"/>
                <w:szCs w:val="24"/>
              </w:rPr>
              <w:pPrChange w:id="1576" w:author="Windows" w:date="2023-02-23T09:09:00Z">
                <w:pPr>
                  <w:widowControl/>
                  <w:spacing w:line="240" w:lineRule="auto"/>
                  <w:jc w:val="left"/>
                </w:pPr>
              </w:pPrChange>
            </w:pPr>
            <w:ins w:id="1577" w:author="Windows" w:date="2023-02-23T09:09:00Z">
              <w:r>
                <w:rPr>
                  <w:rFonts w:hint="eastAsia" w:ascii="宋体" w:hAnsi="宋体" w:eastAsia="宋体" w:cs="宋体"/>
                  <w:kern w:val="0"/>
                  <w:sz w:val="24"/>
                  <w:szCs w:val="24"/>
                </w:rPr>
                <w:t>0.00</w:t>
              </w:r>
            </w:ins>
          </w:p>
        </w:tc>
        <w:tc>
          <w:tcPr>
            <w:tcW w:w="1188" w:type="dxa"/>
            <w:tcBorders>
              <w:top w:val="single" w:color="auto" w:sz="4" w:space="0"/>
              <w:left w:val="single" w:color="auto" w:sz="4" w:space="0"/>
              <w:bottom w:val="single" w:color="auto" w:sz="4" w:space="0"/>
              <w:right w:val="single" w:color="auto" w:sz="4" w:space="0"/>
            </w:tcBorders>
            <w:vAlign w:val="center"/>
            <w:tcPrChange w:id="1578" w:author="Windows" w:date="2023-02-24T08:36:00Z">
              <w:tcPr>
                <w:tcW w:w="1188" w:type="dxa"/>
                <w:gridSpan w:val="2"/>
                <w:tcBorders>
                  <w:top w:val="single" w:color="auto" w:sz="4" w:space="0"/>
                  <w:left w:val="single" w:color="auto" w:sz="4" w:space="0"/>
                  <w:bottom w:val="single" w:color="auto" w:sz="4" w:space="0"/>
                  <w:right w:val="single" w:color="auto" w:sz="4" w:space="0"/>
                </w:tcBorders>
              </w:tcPr>
            </w:tcPrChange>
          </w:tcPr>
          <w:p w14:paraId="7AC59105">
            <w:pPr>
              <w:widowControl/>
              <w:spacing w:line="240" w:lineRule="auto"/>
              <w:jc w:val="center"/>
              <w:rPr>
                <w:rFonts w:ascii="宋体" w:hAnsi="宋体" w:eastAsia="宋体" w:cs="宋体"/>
                <w:kern w:val="0"/>
                <w:sz w:val="24"/>
                <w:szCs w:val="24"/>
              </w:rPr>
              <w:pPrChange w:id="1579" w:author="Windows" w:date="2023-02-23T09:09:00Z">
                <w:pPr>
                  <w:widowControl/>
                  <w:spacing w:line="240" w:lineRule="auto"/>
                  <w:jc w:val="left"/>
                </w:pPr>
              </w:pPrChange>
            </w:pPr>
            <w:ins w:id="1580" w:author="县直机关工委" w:date="2023-02-24T09:06:00Z">
              <w:r>
                <w:rPr>
                  <w:rFonts w:hint="eastAsia" w:ascii="宋体" w:hAnsi="宋体" w:eastAsia="宋体" w:cs="宋体"/>
                  <w:kern w:val="0"/>
                  <w:sz w:val="24"/>
                  <w:szCs w:val="24"/>
                </w:rPr>
                <w:t>0.00</w:t>
              </w:r>
            </w:ins>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Change w:id="1581" w:author="Windows" w:date="2023-02-24T08:36:00Z">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tcPrChange>
          </w:tcPr>
          <w:p w14:paraId="55B69EF4">
            <w:pPr>
              <w:widowControl/>
              <w:spacing w:line="240" w:lineRule="auto"/>
              <w:jc w:val="center"/>
              <w:rPr>
                <w:rFonts w:ascii="宋体" w:hAnsi="宋体" w:eastAsia="宋体" w:cs="宋体"/>
                <w:kern w:val="0"/>
                <w:sz w:val="24"/>
                <w:szCs w:val="24"/>
              </w:rPr>
              <w:pPrChange w:id="1582" w:author="Windows" w:date="2023-02-23T09:09:00Z">
                <w:pPr>
                  <w:widowControl/>
                  <w:spacing w:line="240" w:lineRule="auto"/>
                  <w:jc w:val="left"/>
                </w:pPr>
              </w:pPrChange>
            </w:pPr>
            <w:ins w:id="1583" w:author="Windows" w:date="2023-02-23T09:09:00Z">
              <w:r>
                <w:rPr>
                  <w:rFonts w:hint="eastAsia" w:ascii="宋体" w:hAnsi="宋体" w:eastAsia="宋体" w:cs="宋体"/>
                  <w:kern w:val="0"/>
                  <w:sz w:val="24"/>
                  <w:szCs w:val="24"/>
                </w:rPr>
                <w:t>0.00</w:t>
              </w:r>
            </w:ins>
          </w:p>
        </w:tc>
      </w:tr>
      <w:tr w14:paraId="61E9B1E5">
        <w:tblPrEx>
          <w:tblCellMar>
            <w:top w:w="0" w:type="dxa"/>
            <w:left w:w="108" w:type="dxa"/>
            <w:bottom w:w="0" w:type="dxa"/>
            <w:right w:w="108" w:type="dxa"/>
          </w:tblCellMar>
          <w:tblPrExChange w:id="1584" w:author="Windows" w:date="2023-02-24T08:36:00Z">
            <w:tblPrEx>
              <w:tblCellMar>
                <w:top w:w="0" w:type="dxa"/>
                <w:left w:w="108" w:type="dxa"/>
                <w:bottom w:w="0" w:type="dxa"/>
                <w:right w:w="108" w:type="dxa"/>
              </w:tblCellMar>
            </w:tblPrEx>
          </w:tblPrExChange>
        </w:tblPrEx>
        <w:trPr>
          <w:wBefore w:w="0" w:type="auto"/>
          <w:trHeight w:val="402" w:hRule="atLeast"/>
          <w:trPrChange w:id="1584" w:author="Windows" w:date="2023-02-24T08:36:00Z">
            <w:trPr>
              <w:gridBefore w:val="1"/>
              <w:wBefore w:w="93" w:type="dxa"/>
              <w:trHeight w:val="402" w:hRule="atLeast"/>
            </w:trPr>
          </w:trPrChange>
        </w:trPr>
        <w:tc>
          <w:tcPr>
            <w:tcW w:w="1433" w:type="dxa"/>
            <w:tcBorders>
              <w:top w:val="nil"/>
              <w:left w:val="single" w:color="auto" w:sz="4" w:space="0"/>
              <w:bottom w:val="single" w:color="auto" w:sz="4" w:space="0"/>
              <w:right w:val="single" w:color="auto" w:sz="4" w:space="0"/>
            </w:tcBorders>
            <w:shd w:val="clear" w:color="auto" w:fill="auto"/>
            <w:noWrap/>
            <w:vAlign w:val="bottom"/>
            <w:tcPrChange w:id="1585" w:author="Windows" w:date="2023-02-24T08:36:00Z">
              <w:tcPr>
                <w:tcW w:w="1149" w:type="dxa"/>
                <w:gridSpan w:val="2"/>
                <w:tcBorders>
                  <w:top w:val="nil"/>
                  <w:left w:val="single" w:color="auto" w:sz="4" w:space="0"/>
                  <w:bottom w:val="single" w:color="auto" w:sz="4" w:space="0"/>
                  <w:right w:val="single" w:color="auto" w:sz="4" w:space="0"/>
                </w:tcBorders>
                <w:shd w:val="clear" w:color="auto" w:fill="auto"/>
                <w:noWrap/>
                <w:vAlign w:val="bottom"/>
              </w:tcPr>
            </w:tcPrChange>
          </w:tcPr>
          <w:p w14:paraId="5922751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70" w:type="dxa"/>
            <w:tcBorders>
              <w:top w:val="nil"/>
              <w:left w:val="nil"/>
              <w:bottom w:val="single" w:color="auto" w:sz="4" w:space="0"/>
              <w:right w:val="single" w:color="auto" w:sz="4" w:space="0"/>
            </w:tcBorders>
            <w:shd w:val="clear" w:color="auto" w:fill="auto"/>
            <w:noWrap/>
            <w:vAlign w:val="bottom"/>
            <w:tcPrChange w:id="1586" w:author="Windows" w:date="2023-02-24T08:36:00Z">
              <w:tcPr>
                <w:tcW w:w="1354" w:type="dxa"/>
                <w:gridSpan w:val="2"/>
                <w:tcBorders>
                  <w:top w:val="nil"/>
                  <w:left w:val="nil"/>
                  <w:bottom w:val="single" w:color="auto" w:sz="4" w:space="0"/>
                  <w:right w:val="single" w:color="auto" w:sz="4" w:space="0"/>
                </w:tcBorders>
                <w:shd w:val="clear" w:color="auto" w:fill="auto"/>
                <w:noWrap/>
                <w:vAlign w:val="bottom"/>
              </w:tcPr>
            </w:tcPrChange>
          </w:tcPr>
          <w:p w14:paraId="1A864116">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Change w:id="1587" w:author="Windows" w:date="2023-02-24T08:36:00Z">
              <w:tcPr>
                <w:tcW w:w="1056" w:type="dxa"/>
                <w:gridSpan w:val="2"/>
                <w:tcBorders>
                  <w:top w:val="nil"/>
                  <w:left w:val="nil"/>
                  <w:bottom w:val="single" w:color="auto" w:sz="4" w:space="0"/>
                  <w:right w:val="single" w:color="auto" w:sz="4" w:space="0"/>
                </w:tcBorders>
                <w:shd w:val="clear" w:color="auto" w:fill="auto"/>
                <w:noWrap/>
                <w:vAlign w:val="bottom"/>
              </w:tcPr>
            </w:tcPrChange>
          </w:tcPr>
          <w:p w14:paraId="4402F5A8">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Change w:id="1588"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30DF5D7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Change w:id="1589"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4CD0B65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Change w:id="1590"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5518CCAF">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Change w:id="1591" w:author="Windows" w:date="2023-02-24T08:36:00Z">
              <w:tcPr>
                <w:tcW w:w="1134" w:type="dxa"/>
                <w:gridSpan w:val="2"/>
                <w:tcBorders>
                  <w:top w:val="nil"/>
                  <w:left w:val="nil"/>
                  <w:bottom w:val="single" w:color="auto" w:sz="4" w:space="0"/>
                  <w:right w:val="single" w:color="auto" w:sz="4" w:space="0"/>
                </w:tcBorders>
                <w:shd w:val="clear" w:color="auto" w:fill="auto"/>
                <w:noWrap/>
                <w:vAlign w:val="bottom"/>
              </w:tcPr>
            </w:tcPrChange>
          </w:tcPr>
          <w:p w14:paraId="2CF5A3C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Change w:id="1592" w:author="Windows" w:date="2023-02-24T08:36:00Z">
              <w:tcPr>
                <w:tcW w:w="1040" w:type="dxa"/>
                <w:gridSpan w:val="2"/>
                <w:tcBorders>
                  <w:top w:val="nil"/>
                  <w:left w:val="nil"/>
                  <w:bottom w:val="single" w:color="auto" w:sz="4" w:space="0"/>
                  <w:right w:val="single" w:color="auto" w:sz="4" w:space="0"/>
                </w:tcBorders>
                <w:shd w:val="clear" w:color="auto" w:fill="auto"/>
                <w:noWrap/>
                <w:vAlign w:val="bottom"/>
              </w:tcPr>
            </w:tcPrChange>
          </w:tcPr>
          <w:p w14:paraId="2C0BF2F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Change w:id="1593" w:author="Windows" w:date="2023-02-24T08:36:00Z">
              <w:tcPr>
                <w:tcW w:w="1200" w:type="dxa"/>
                <w:gridSpan w:val="2"/>
                <w:tcBorders>
                  <w:top w:val="nil"/>
                  <w:left w:val="nil"/>
                  <w:bottom w:val="single" w:color="auto" w:sz="4" w:space="0"/>
                  <w:right w:val="single" w:color="auto" w:sz="4" w:space="0"/>
                </w:tcBorders>
                <w:shd w:val="clear" w:color="auto" w:fill="auto"/>
                <w:noWrap/>
                <w:vAlign w:val="bottom"/>
              </w:tcPr>
            </w:tcPrChange>
          </w:tcPr>
          <w:p w14:paraId="32D27A3B">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Change w:id="1594" w:author="Windows" w:date="2023-02-24T08:36:00Z">
              <w:tcPr>
                <w:tcW w:w="1200" w:type="dxa"/>
                <w:gridSpan w:val="2"/>
                <w:tcBorders>
                  <w:top w:val="single" w:color="auto" w:sz="4" w:space="0"/>
                  <w:left w:val="nil"/>
                  <w:bottom w:val="single" w:color="auto" w:sz="4" w:space="0"/>
                  <w:right w:val="single" w:color="auto" w:sz="4" w:space="0"/>
                </w:tcBorders>
                <w:shd w:val="clear" w:color="auto" w:fill="auto"/>
                <w:noWrap/>
                <w:vAlign w:val="bottom"/>
              </w:tcPr>
            </w:tcPrChange>
          </w:tcPr>
          <w:p w14:paraId="23A0D17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Change w:id="1595" w:author="Windows" w:date="2023-02-24T08:36:00Z">
              <w:tcPr>
                <w:tcW w:w="1188" w:type="dxa"/>
                <w:gridSpan w:val="2"/>
                <w:tcBorders>
                  <w:top w:val="single" w:color="auto" w:sz="4" w:space="0"/>
                  <w:left w:val="single" w:color="auto" w:sz="4" w:space="0"/>
                  <w:bottom w:val="single" w:color="auto" w:sz="4" w:space="0"/>
                  <w:right w:val="single" w:color="auto" w:sz="4" w:space="0"/>
                </w:tcBorders>
              </w:tcPr>
            </w:tcPrChange>
          </w:tcPr>
          <w:p w14:paraId="508E1A7B">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Change w:id="1596" w:author="Windows" w:date="2023-02-24T08:36:00Z">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tcPrChange>
          </w:tcPr>
          <w:p w14:paraId="6FE696B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6702CB77">
      <w:pPr>
        <w:tabs>
          <w:tab w:val="left" w:pos="480"/>
        </w:tabs>
        <w:spacing w:line="240" w:lineRule="auto"/>
        <w:rPr>
          <w:del w:id="1597" w:author="Windows" w:date="2023-02-23T09:10:00Z"/>
          <w:rFonts w:ascii="楷体" w:hAnsi="楷体" w:eastAsia="楷体"/>
        </w:rPr>
      </w:pPr>
      <w:del w:id="1598" w:author="Windows" w:date="2023-02-23T09:10:00Z">
        <w:r>
          <w:rPr>
            <w:rFonts w:hint="eastAsia" w:ascii="楷体" w:hAnsi="楷体" w:eastAsia="楷体"/>
          </w:rPr>
          <w:delText>编报说明</w:delText>
        </w:r>
      </w:del>
      <w:del w:id="1599" w:author="Windows" w:date="2023-02-23T09:10:00Z">
        <w:r>
          <w:rPr>
            <w:rFonts w:hint="eastAsia" w:ascii="楷体" w:hAnsi="楷体" w:eastAsia="楷体" w:cs="Times New Roman"/>
            <w:kern w:val="0"/>
            <w:szCs w:val="21"/>
          </w:rPr>
          <w:delText>（制作文本时请删除“编报说明”内容）</w:delText>
        </w:r>
      </w:del>
      <w:del w:id="1600" w:author="Windows" w:date="2023-02-23T09:10:00Z">
        <w:r>
          <w:rPr>
            <w:rFonts w:hint="eastAsia" w:ascii="楷体" w:hAnsi="楷体" w:eastAsia="楷体"/>
          </w:rPr>
          <w:delText>：</w:delText>
        </w:r>
      </w:del>
    </w:p>
    <w:p w14:paraId="567519F2">
      <w:pPr>
        <w:tabs>
          <w:tab w:val="left" w:pos="798"/>
        </w:tabs>
        <w:spacing w:line="240" w:lineRule="auto"/>
        <w:ind w:firstLine="420" w:firstLineChars="200"/>
        <w:rPr>
          <w:del w:id="1601" w:author="Windows" w:date="2023-02-23T09:10:00Z"/>
          <w:rFonts w:ascii="楷体" w:hAnsi="楷体" w:eastAsia="楷体"/>
        </w:rPr>
      </w:pPr>
      <w:del w:id="1602" w:author="Windows" w:date="2023-02-23T09:10:00Z">
        <w:r>
          <w:rPr>
            <w:rFonts w:hint="eastAsia" w:ascii="楷体" w:hAnsi="楷体" w:eastAsia="楷体"/>
          </w:rPr>
          <w:delText>1.立项依据：指专项资金设立所依据的法律、法规、规章或者政府的规范性文件。按照“《标题》+（文号）：主要依据内容”的格式填报。有多个设立依据的，应按设立依据的级次，从高到低填列。</w:delText>
        </w:r>
      </w:del>
    </w:p>
    <w:p w14:paraId="6AB0C3FC">
      <w:pPr>
        <w:tabs>
          <w:tab w:val="left" w:pos="798"/>
        </w:tabs>
        <w:spacing w:line="240" w:lineRule="auto"/>
        <w:ind w:firstLine="420" w:firstLineChars="200"/>
        <w:rPr>
          <w:del w:id="1603" w:author="Windows" w:date="2023-02-23T09:10:00Z"/>
          <w:rFonts w:ascii="楷体" w:hAnsi="楷体" w:eastAsia="楷体"/>
        </w:rPr>
      </w:pPr>
      <w:del w:id="1604" w:author="Windows" w:date="2023-02-23T09:10:00Z">
        <w:r>
          <w:rPr>
            <w:rFonts w:hint="eastAsia" w:ascii="楷体" w:hAnsi="楷体" w:eastAsia="楷体"/>
          </w:rPr>
          <w:delText>2.执行年限：专项资金未确定执行期限的，统一设定期限为3年。</w:delText>
        </w:r>
      </w:del>
    </w:p>
    <w:p w14:paraId="23E2A3F7">
      <w:pPr>
        <w:tabs>
          <w:tab w:val="left" w:pos="798"/>
        </w:tabs>
        <w:spacing w:line="240" w:lineRule="auto"/>
        <w:ind w:firstLine="420" w:firstLineChars="200"/>
        <w:rPr>
          <w:del w:id="1605" w:author="Windows" w:date="2023-02-23T09:10:00Z"/>
          <w:rFonts w:ascii="楷体" w:hAnsi="楷体" w:eastAsia="楷体"/>
        </w:rPr>
      </w:pPr>
      <w:del w:id="1606" w:author="Windows" w:date="2023-02-23T09:10:00Z">
        <w:r>
          <w:rPr>
            <w:rFonts w:hint="eastAsia" w:ascii="楷体" w:hAnsi="楷体" w:eastAsia="楷体"/>
          </w:rPr>
          <w:delText>3.总体绩效目标：描述专项资金在实施过程中（包括实施期、当年度）计划达到的产出和效果，主要采用定性描述。</w:delText>
        </w:r>
      </w:del>
    </w:p>
    <w:p w14:paraId="5B51ED06">
      <w:pPr>
        <w:tabs>
          <w:tab w:val="left" w:pos="798"/>
        </w:tabs>
        <w:spacing w:line="240" w:lineRule="auto"/>
        <w:ind w:firstLine="420" w:firstLineChars="200"/>
        <w:rPr>
          <w:del w:id="1607" w:author="Windows" w:date="2023-02-23T09:10:00Z"/>
          <w:rFonts w:ascii="楷体" w:hAnsi="楷体" w:eastAsia="楷体"/>
        </w:rPr>
      </w:pPr>
      <w:del w:id="1608" w:author="Windows" w:date="2023-02-23T09:10:00Z">
        <w:r>
          <w:rPr>
            <w:rFonts w:hint="eastAsia" w:ascii="楷体" w:hAnsi="楷体" w:eastAsia="楷体"/>
          </w:rPr>
          <w:delText>4.实施规划：描述专项资金的主要内容和分阶段实施计划等内容。</w:delText>
        </w:r>
      </w:del>
    </w:p>
    <w:p w14:paraId="0D47BA9B">
      <w:pPr>
        <w:tabs>
          <w:tab w:val="left" w:pos="798"/>
        </w:tabs>
        <w:spacing w:line="240" w:lineRule="auto"/>
        <w:ind w:firstLine="420" w:firstLineChars="200"/>
        <w:rPr>
          <w:del w:id="1609" w:author="Windows" w:date="2023-02-23T09:10:00Z"/>
          <w:rFonts w:ascii="楷体" w:hAnsi="楷体" w:eastAsia="楷体"/>
        </w:rPr>
      </w:pPr>
      <w:del w:id="1610" w:author="Windows" w:date="2023-02-23T09:10:00Z">
        <w:r>
          <w:rPr>
            <w:rFonts w:ascii="楷体" w:hAnsi="楷体" w:eastAsia="楷体"/>
          </w:rPr>
          <w:delText>5.</w:delText>
        </w:r>
      </w:del>
      <w:del w:id="1611" w:author="Windows" w:date="2023-02-23T09:10:00Z">
        <w:r>
          <w:rPr>
            <w:rFonts w:hint="eastAsia" w:ascii="楷体" w:hAnsi="楷体" w:eastAsia="楷体"/>
          </w:rPr>
          <w:delText>支出级次：分为“省本级支出”和“对市县的转移支付支出”。同一专项资金项目包含多种分类的，需区别标识，例：省本级支出xxx万元、对市县的转移支付支出xxx万元。</w:delText>
        </w:r>
      </w:del>
    </w:p>
    <w:p w14:paraId="1DBF6B59">
      <w:pPr>
        <w:tabs>
          <w:tab w:val="left" w:pos="798"/>
        </w:tabs>
        <w:spacing w:line="240" w:lineRule="auto"/>
        <w:ind w:firstLine="420" w:firstLineChars="200"/>
        <w:jc w:val="center"/>
        <w:rPr>
          <w:del w:id="1612" w:author="Windows" w:date="2023-02-23T09:10:00Z"/>
          <w:rFonts w:ascii="楷体" w:hAnsi="楷体" w:eastAsia="楷体"/>
        </w:rPr>
      </w:pPr>
      <w:del w:id="1613" w:author="Windows" w:date="2023-02-23T09:10:00Z">
        <w:r>
          <w:rPr>
            <w:rFonts w:ascii="楷体" w:hAnsi="楷体" w:eastAsia="楷体"/>
          </w:rPr>
          <w:delText>6.</w:delText>
        </w:r>
      </w:del>
      <w:del w:id="1614" w:author="Windows" w:date="2023-02-23T09:10:00Z">
        <w:r>
          <w:rPr>
            <w:rFonts w:hint="eastAsia" w:ascii="楷体" w:hAnsi="楷体" w:eastAsia="楷体"/>
          </w:rPr>
          <w:delText>资金分配办法及支出标准：按照专项资金使用管理办法的相关规定填报，其中：资金分配办法分为“因素法”、“项目法”、“因素法、项目法相结合”。实行因素法分配的专项资金要描述资金分配因素的量化指标、权重系数和分配公式；实行项目管理法的专项资金要描述具体申报条件、筛选原则和审批程序；</w:delText>
        </w:r>
      </w:del>
    </w:p>
    <w:p w14:paraId="7F1491DB">
      <w:pPr>
        <w:tabs>
          <w:tab w:val="left" w:pos="798"/>
        </w:tabs>
        <w:spacing w:line="240" w:lineRule="auto"/>
        <w:ind w:firstLine="420" w:firstLineChars="200"/>
        <w:jc w:val="center"/>
        <w:rPr>
          <w:rFonts w:ascii="楷体" w:hAnsi="楷体" w:eastAsia="楷体"/>
          <w:sz w:val="36"/>
          <w:szCs w:val="36"/>
          <w:highlight w:val="yellow"/>
        </w:rPr>
        <w:sectPr>
          <w:pgSz w:w="16838" w:h="11906" w:orient="landscape"/>
          <w:pgMar w:top="1800" w:right="1440" w:bottom="1800" w:left="1440" w:header="851" w:footer="992" w:gutter="0"/>
          <w:cols w:space="425" w:num="1"/>
          <w:docGrid w:type="lines" w:linePitch="312" w:charSpace="0"/>
        </w:sectPr>
      </w:pPr>
      <w:del w:id="1615" w:author="Windows" w:date="2023-02-23T09:10:00Z">
        <w:r>
          <w:rPr>
            <w:rFonts w:hint="eastAsia" w:ascii="楷体" w:hAnsi="楷体" w:eastAsia="楷体"/>
          </w:rPr>
          <w:delText>7.没有管理省级专项资金的部门，</w:delText>
        </w:r>
      </w:del>
      <w:del w:id="1616" w:author="Windows" w:date="2023-02-23T09:10:00Z">
        <w:r>
          <w:rPr>
            <w:rFonts w:hint="eastAsia" w:ascii="楷体" w:hAnsi="楷体" w:eastAsia="楷体" w:cs="Times New Roman"/>
            <w:kern w:val="0"/>
            <w:szCs w:val="21"/>
            <w:highlight w:val="yellow"/>
          </w:rPr>
          <w:delText>可不公开本表</w:delText>
        </w:r>
      </w:del>
      <w:del w:id="1617" w:author="Windows" w:date="2023-02-23T09:10:00Z">
        <w:r>
          <w:rPr>
            <w:rFonts w:hint="eastAsia" w:ascii="楷体" w:hAnsi="楷体" w:eastAsia="楷体"/>
            <w:highlight w:val="yellow"/>
          </w:rPr>
          <w:delText>。市县部门不作统一要求。</w:delText>
        </w:r>
      </w:del>
    </w:p>
    <w:p w14:paraId="107120CE">
      <w:pPr>
        <w:pStyle w:val="2"/>
        <w:jc w:val="center"/>
        <w:rPr>
          <w:rFonts w:ascii="黑体" w:hAnsi="黑体" w:eastAsia="黑体"/>
          <w:sz w:val="36"/>
          <w:szCs w:val="36"/>
          <w:lang w:eastAsia="zh-CN"/>
        </w:rPr>
      </w:pPr>
    </w:p>
    <w:p w14:paraId="6F1D7DD3">
      <w:pPr>
        <w:pStyle w:val="2"/>
        <w:jc w:val="center"/>
        <w:rPr>
          <w:rFonts w:ascii="黑体" w:hAnsi="黑体" w:eastAsia="黑体"/>
          <w:sz w:val="36"/>
          <w:szCs w:val="36"/>
          <w:lang w:eastAsia="zh-CN"/>
        </w:rPr>
      </w:pPr>
    </w:p>
    <w:p w14:paraId="03E17E27">
      <w:pPr>
        <w:pStyle w:val="2"/>
        <w:jc w:val="center"/>
        <w:rPr>
          <w:rFonts w:ascii="黑体" w:hAnsi="黑体" w:eastAsia="黑体"/>
          <w:sz w:val="36"/>
          <w:szCs w:val="36"/>
          <w:lang w:eastAsia="zh-CN"/>
        </w:rPr>
      </w:pPr>
    </w:p>
    <w:p w14:paraId="21EBD6B0">
      <w:pPr>
        <w:pStyle w:val="2"/>
        <w:jc w:val="center"/>
        <w:rPr>
          <w:rFonts w:ascii="黑体" w:hAnsi="黑体" w:eastAsia="黑体"/>
          <w:sz w:val="36"/>
          <w:szCs w:val="36"/>
          <w:lang w:eastAsia="zh-CN"/>
        </w:rPr>
      </w:pPr>
    </w:p>
    <w:p w14:paraId="275F34F2">
      <w:pPr>
        <w:pStyle w:val="2"/>
        <w:jc w:val="center"/>
        <w:rPr>
          <w:rFonts w:ascii="黑体" w:hAnsi="黑体" w:eastAsia="黑体"/>
          <w:sz w:val="36"/>
          <w:szCs w:val="36"/>
          <w:lang w:eastAsia="zh-CN"/>
        </w:rPr>
      </w:pPr>
    </w:p>
    <w:p w14:paraId="0D1220D2">
      <w:pPr>
        <w:pStyle w:val="2"/>
        <w:jc w:val="center"/>
        <w:rPr>
          <w:rFonts w:ascii="黑体" w:hAnsi="黑体" w:eastAsia="黑体"/>
          <w:sz w:val="36"/>
          <w:szCs w:val="36"/>
          <w:lang w:eastAsia="zh-CN"/>
        </w:rPr>
      </w:pPr>
    </w:p>
    <w:p w14:paraId="1E821EF0">
      <w:pPr>
        <w:pStyle w:val="2"/>
        <w:jc w:val="center"/>
        <w:rPr>
          <w:rFonts w:ascii="黑体" w:hAnsi="黑体" w:eastAsia="黑体"/>
          <w:sz w:val="36"/>
          <w:szCs w:val="36"/>
          <w:lang w:eastAsia="zh-CN"/>
        </w:rPr>
      </w:pPr>
    </w:p>
    <w:p w14:paraId="30CC6504">
      <w:pPr>
        <w:pStyle w:val="2"/>
        <w:jc w:val="center"/>
        <w:rPr>
          <w:rFonts w:ascii="黑体" w:hAnsi="黑体" w:eastAsia="黑体"/>
          <w:sz w:val="36"/>
          <w:szCs w:val="36"/>
          <w:lang w:eastAsia="zh-CN"/>
        </w:rPr>
      </w:pPr>
    </w:p>
    <w:p w14:paraId="49F2F251">
      <w:pPr>
        <w:pStyle w:val="2"/>
        <w:rPr>
          <w:rFonts w:ascii="黑体" w:hAnsi="黑体" w:eastAsia="黑体"/>
          <w:sz w:val="56"/>
          <w:szCs w:val="36"/>
          <w:lang w:eastAsia="zh-CN"/>
        </w:rPr>
      </w:pPr>
      <w:r>
        <w:rPr>
          <w:rFonts w:hint="eastAsia" w:ascii="黑体" w:hAnsi="黑体" w:eastAsia="黑体"/>
          <w:sz w:val="56"/>
          <w:szCs w:val="36"/>
          <w:lang w:eastAsia="zh-CN"/>
        </w:rPr>
        <w:t>第三部分</w:t>
      </w:r>
    </w:p>
    <w:p w14:paraId="1C5390DD">
      <w:pPr>
        <w:pStyle w:val="2"/>
        <w:jc w:val="center"/>
        <w:rPr>
          <w:rFonts w:ascii="黑体" w:hAnsi="黑体" w:eastAsia="黑体"/>
          <w:sz w:val="56"/>
          <w:szCs w:val="36"/>
          <w:lang w:eastAsia="zh-CN"/>
        </w:rPr>
      </w:pPr>
      <w:del w:id="1618" w:author="Windows" w:date="2023-02-08T14:53:00Z">
        <w:r>
          <w:rPr>
            <w:rFonts w:hint="eastAsia" w:ascii="黑体" w:hAnsi="黑体" w:eastAsia="黑体"/>
            <w:sz w:val="56"/>
            <w:szCs w:val="36"/>
            <w:lang w:eastAsia="zh-CN"/>
          </w:rPr>
          <w:delText>××</w:delText>
        </w:r>
      </w:del>
      <w:ins w:id="1619" w:author="Windows" w:date="2023-02-08T14:53:00Z">
        <w:r>
          <w:rPr>
            <w:rFonts w:hint="eastAsia" w:ascii="黑体" w:hAnsi="黑体" w:eastAsia="黑体"/>
            <w:sz w:val="56"/>
            <w:szCs w:val="36"/>
            <w:lang w:eastAsia="zh-CN"/>
          </w:rPr>
          <w:t>2023</w:t>
        </w:r>
      </w:ins>
      <w:r>
        <w:rPr>
          <w:rFonts w:hint="eastAsia" w:ascii="黑体" w:hAnsi="黑体" w:eastAsia="黑体"/>
          <w:sz w:val="56"/>
          <w:szCs w:val="36"/>
          <w:lang w:eastAsia="zh-CN"/>
        </w:rPr>
        <w:t>年度部门预算情况说明</w:t>
      </w:r>
    </w:p>
    <w:p w14:paraId="72063656">
      <w:pPr>
        <w:ind w:firstLine="640" w:firstLineChars="200"/>
        <w:rPr>
          <w:rFonts w:ascii="仿宋" w:hAnsi="仿宋" w:eastAsia="仿宋" w:cs="仿宋_GB2312"/>
          <w:sz w:val="32"/>
          <w:szCs w:val="32"/>
        </w:rPr>
      </w:pPr>
    </w:p>
    <w:p w14:paraId="3573964C">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4B068E6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一、预算收支总体情况</w:t>
      </w:r>
    </w:p>
    <w:p w14:paraId="5BE9880E">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del w:id="1620" w:author="Windows" w:date="2023-02-08T14:56:00Z">
        <w:r>
          <w:rPr>
            <w:rFonts w:hint="eastAsia" w:ascii="仿宋" w:hAnsi="仿宋" w:eastAsia="仿宋"/>
            <w:sz w:val="32"/>
            <w:szCs w:val="32"/>
          </w:rPr>
          <w:delText>××</w:delText>
        </w:r>
      </w:del>
      <w:ins w:id="1621" w:author="Windows" w:date="2023-02-08T14:56:00Z">
        <w:r>
          <w:rPr>
            <w:rFonts w:hint="eastAsia" w:ascii="仿宋" w:hAnsi="仿宋" w:eastAsia="仿宋"/>
            <w:sz w:val="32"/>
            <w:szCs w:val="32"/>
          </w:rPr>
          <w:t>2023</w:t>
        </w:r>
      </w:ins>
      <w:r>
        <w:rPr>
          <w:rFonts w:hint="eastAsia" w:ascii="仿宋" w:hAnsi="仿宋" w:eastAsia="仿宋"/>
          <w:sz w:val="32"/>
          <w:szCs w:val="32"/>
        </w:rPr>
        <w:t>年，</w:t>
      </w:r>
      <w:del w:id="1622" w:author="Windows" w:date="2023-02-08T14:56:00Z">
        <w:r>
          <w:rPr>
            <w:rFonts w:hint="eastAsia" w:ascii="仿宋" w:hAnsi="仿宋" w:eastAsia="仿宋" w:cs="仿宋_GB2312"/>
            <w:sz w:val="32"/>
            <w:szCs w:val="32"/>
          </w:rPr>
          <w:delText>××</w:delText>
        </w:r>
      </w:del>
      <w:ins w:id="1623" w:author="Windows" w:date="2023-02-08T14:56:00Z">
        <w:r>
          <w:rPr>
            <w:rFonts w:hint="eastAsia" w:ascii="仿宋" w:hAnsi="仿宋" w:eastAsia="仿宋" w:cs="仿宋_GB2312"/>
            <w:sz w:val="32"/>
            <w:szCs w:val="32"/>
          </w:rPr>
          <w:t>中共明溪县委县直机关工作委员会</w:t>
        </w:r>
      </w:ins>
      <w:r>
        <w:rPr>
          <w:rFonts w:hint="eastAsia" w:ascii="仿宋" w:hAnsi="仿宋" w:eastAsia="仿宋"/>
          <w:sz w:val="32"/>
          <w:szCs w:val="32"/>
        </w:rPr>
        <w:t>部门收入预算为</w:t>
      </w:r>
      <w:del w:id="1624" w:author="Windows" w:date="2023-02-08T14:56:00Z">
        <w:r>
          <w:rPr>
            <w:rFonts w:hint="eastAsia" w:ascii="仿宋" w:hAnsi="仿宋" w:eastAsia="仿宋" w:cs="仿宋_GB2312"/>
            <w:sz w:val="32"/>
            <w:szCs w:val="32"/>
          </w:rPr>
          <w:delText>××</w:delText>
        </w:r>
      </w:del>
      <w:ins w:id="1625" w:author="Windows" w:date="2023-02-08T14:56:00Z">
        <w:r>
          <w:rPr>
            <w:rFonts w:hint="eastAsia" w:ascii="仿宋" w:hAnsi="仿宋" w:eastAsia="仿宋" w:cs="仿宋_GB2312"/>
            <w:sz w:val="32"/>
            <w:szCs w:val="32"/>
          </w:rPr>
          <w:t>119.51</w:t>
        </w:r>
      </w:ins>
      <w:r>
        <w:rPr>
          <w:rFonts w:hint="eastAsia" w:ascii="仿宋" w:hAnsi="仿宋" w:eastAsia="仿宋"/>
          <w:sz w:val="32"/>
          <w:szCs w:val="32"/>
        </w:rPr>
        <w:t>万元，比上年</w:t>
      </w:r>
      <w:del w:id="1626" w:author="Windows" w:date="2023-02-08T14:58:00Z">
        <w:r>
          <w:rPr>
            <w:rFonts w:hint="eastAsia" w:ascii="仿宋" w:hAnsi="仿宋" w:eastAsia="仿宋"/>
            <w:sz w:val="32"/>
            <w:szCs w:val="32"/>
          </w:rPr>
          <w:delText>增加（</w:delText>
        </w:r>
      </w:del>
      <w:r>
        <w:rPr>
          <w:rFonts w:hint="eastAsia" w:ascii="仿宋" w:hAnsi="仿宋" w:eastAsia="仿宋"/>
          <w:sz w:val="32"/>
          <w:szCs w:val="32"/>
        </w:rPr>
        <w:t>减少</w:t>
      </w:r>
      <w:del w:id="1627" w:author="Windows" w:date="2023-02-08T14:58:00Z">
        <w:r>
          <w:rPr>
            <w:rFonts w:hint="eastAsia" w:ascii="仿宋" w:hAnsi="仿宋" w:eastAsia="仿宋"/>
            <w:sz w:val="32"/>
            <w:szCs w:val="32"/>
          </w:rPr>
          <w:delText>）</w:delText>
        </w:r>
      </w:del>
      <w:del w:id="1628" w:author="Windows" w:date="2023-02-08T14:58:00Z">
        <w:r>
          <w:rPr>
            <w:rFonts w:hint="eastAsia" w:ascii="仿宋" w:hAnsi="仿宋" w:eastAsia="仿宋" w:cs="仿宋_GB2312"/>
            <w:sz w:val="32"/>
            <w:szCs w:val="32"/>
          </w:rPr>
          <w:delText>××</w:delText>
        </w:r>
      </w:del>
      <w:ins w:id="1629" w:author="Windows" w:date="2023-02-08T14:58:00Z">
        <w:r>
          <w:rPr>
            <w:rFonts w:hint="eastAsia" w:ascii="仿宋" w:hAnsi="仿宋" w:eastAsia="仿宋"/>
            <w:sz w:val="32"/>
            <w:szCs w:val="32"/>
          </w:rPr>
          <w:t>1.91</w:t>
        </w:r>
      </w:ins>
      <w:r>
        <w:rPr>
          <w:rFonts w:hint="eastAsia" w:ascii="仿宋" w:hAnsi="仿宋" w:eastAsia="仿宋"/>
          <w:sz w:val="32"/>
          <w:szCs w:val="32"/>
        </w:rPr>
        <w:t>万元，主要原因是</w:t>
      </w:r>
      <w:del w:id="1630" w:author="Windows" w:date="2023-02-23T09:12:00Z">
        <w:r>
          <w:rPr>
            <w:rFonts w:hint="eastAsia" w:ascii="仿宋" w:hAnsi="仿宋" w:eastAsia="仿宋" w:cs="仿宋_GB2312"/>
            <w:sz w:val="32"/>
            <w:szCs w:val="32"/>
          </w:rPr>
          <w:delText>××××××××××××</w:delText>
        </w:r>
      </w:del>
      <w:ins w:id="1631" w:author="Windows" w:date="2023-02-23T09:12:00Z">
        <w:r>
          <w:rPr>
            <w:rFonts w:hint="eastAsia" w:ascii="仿宋" w:hAnsi="仿宋" w:eastAsia="仿宋" w:cs="仿宋_GB2312"/>
            <w:sz w:val="32"/>
            <w:szCs w:val="32"/>
          </w:rPr>
          <w:t>2022年底退休一名四级调研员</w:t>
        </w:r>
      </w:ins>
      <w:ins w:id="1632" w:author="Windows" w:date="2023-02-23T09:13:00Z">
        <w:r>
          <w:rPr>
            <w:rFonts w:hint="eastAsia" w:ascii="仿宋" w:hAnsi="仿宋" w:eastAsia="仿宋" w:cs="仿宋_GB2312"/>
            <w:sz w:val="32"/>
            <w:szCs w:val="32"/>
          </w:rPr>
          <w:t>，人员经费减少</w:t>
        </w:r>
      </w:ins>
      <w:r>
        <w:rPr>
          <w:rFonts w:hint="eastAsia" w:ascii="仿宋" w:hAnsi="仿宋" w:eastAsia="仿宋" w:cs="仿宋_GB2312"/>
          <w:sz w:val="32"/>
          <w:szCs w:val="32"/>
        </w:rPr>
        <w:t>。</w:t>
      </w:r>
      <w:r>
        <w:rPr>
          <w:rFonts w:hint="eastAsia" w:ascii="仿宋" w:hAnsi="仿宋" w:eastAsia="仿宋"/>
          <w:sz w:val="32"/>
          <w:szCs w:val="32"/>
        </w:rPr>
        <w:t>其中：一般公共预算拨款收入</w:t>
      </w:r>
      <w:del w:id="1633" w:author="Windows" w:date="2023-02-08T14:58:00Z">
        <w:r>
          <w:rPr>
            <w:rFonts w:hint="eastAsia" w:ascii="仿宋" w:hAnsi="仿宋" w:eastAsia="仿宋" w:cs="仿宋_GB2312"/>
            <w:sz w:val="32"/>
            <w:szCs w:val="32"/>
          </w:rPr>
          <w:delText>××</w:delText>
        </w:r>
      </w:del>
      <w:ins w:id="1634" w:author="Windows" w:date="2023-02-08T14:58:00Z">
        <w:r>
          <w:rPr>
            <w:rFonts w:hint="eastAsia" w:ascii="仿宋" w:hAnsi="仿宋" w:eastAsia="仿宋" w:cs="仿宋_GB2312"/>
            <w:sz w:val="32"/>
            <w:szCs w:val="32"/>
          </w:rPr>
          <w:t>119.51</w:t>
        </w:r>
      </w:ins>
      <w:r>
        <w:rPr>
          <w:rFonts w:hint="eastAsia" w:ascii="仿宋" w:hAnsi="仿宋" w:eastAsia="仿宋"/>
          <w:sz w:val="32"/>
          <w:szCs w:val="32"/>
        </w:rPr>
        <w:t>万元、政府性基金预算拨款收入</w:t>
      </w:r>
      <w:del w:id="1635" w:author="Windows" w:date="2023-02-23T09:10:00Z">
        <w:r>
          <w:rPr>
            <w:rFonts w:hint="eastAsia" w:ascii="仿宋" w:hAnsi="仿宋" w:eastAsia="仿宋" w:cs="仿宋_GB2312"/>
            <w:sz w:val="32"/>
            <w:szCs w:val="32"/>
          </w:rPr>
          <w:delText>××</w:delText>
        </w:r>
      </w:del>
      <w:ins w:id="1636" w:author="Windows" w:date="2023-02-23T09:10:00Z">
        <w:r>
          <w:rPr>
            <w:rFonts w:hint="eastAsia" w:ascii="仿宋" w:hAnsi="仿宋" w:eastAsia="仿宋" w:cs="仿宋_GB2312"/>
            <w:sz w:val="32"/>
            <w:szCs w:val="32"/>
          </w:rPr>
          <w:t>0.00</w:t>
        </w:r>
      </w:ins>
      <w:r>
        <w:rPr>
          <w:rFonts w:hint="eastAsia" w:ascii="仿宋" w:hAnsi="仿宋" w:eastAsia="仿宋"/>
          <w:sz w:val="32"/>
          <w:szCs w:val="32"/>
        </w:rPr>
        <w:t>万元、国有资本经营预算拨款收入</w:t>
      </w:r>
      <w:ins w:id="1637" w:author="Windows" w:date="2023-02-23T09:10:00Z">
        <w:r>
          <w:rPr>
            <w:rFonts w:hint="eastAsia" w:ascii="仿宋" w:hAnsi="仿宋" w:eastAsia="仿宋" w:cs="仿宋_GB2312"/>
            <w:sz w:val="32"/>
            <w:szCs w:val="32"/>
          </w:rPr>
          <w:t>0.00</w:t>
        </w:r>
      </w:ins>
      <w:del w:id="1638" w:author="Windows" w:date="2023-02-23T09:10:00Z">
        <w:r>
          <w:rPr>
            <w:rFonts w:hint="eastAsia" w:ascii="仿宋" w:hAnsi="仿宋" w:eastAsia="仿宋" w:cs="仿宋_GB2312"/>
            <w:sz w:val="32"/>
            <w:szCs w:val="32"/>
          </w:rPr>
          <w:delText>××</w:delText>
        </w:r>
      </w:del>
      <w:r>
        <w:rPr>
          <w:rFonts w:hint="eastAsia" w:ascii="仿宋" w:hAnsi="仿宋" w:eastAsia="仿宋"/>
          <w:sz w:val="32"/>
          <w:szCs w:val="32"/>
        </w:rPr>
        <w:t>万元、财政专户管理资金收入</w:t>
      </w:r>
      <w:ins w:id="1639" w:author="Windows" w:date="2023-02-23T09:10:00Z">
        <w:r>
          <w:rPr>
            <w:rFonts w:hint="eastAsia" w:ascii="仿宋" w:hAnsi="仿宋" w:eastAsia="仿宋" w:cs="仿宋_GB2312"/>
            <w:sz w:val="32"/>
            <w:szCs w:val="32"/>
          </w:rPr>
          <w:t>0.00</w:t>
        </w:r>
      </w:ins>
      <w:del w:id="1640" w:author="Windows" w:date="2023-02-23T09:10:00Z">
        <w:r>
          <w:rPr>
            <w:rFonts w:hint="eastAsia" w:ascii="仿宋" w:hAnsi="仿宋" w:eastAsia="仿宋" w:cs="仿宋_GB2312"/>
            <w:sz w:val="32"/>
            <w:szCs w:val="32"/>
          </w:rPr>
          <w:delText>××</w:delText>
        </w:r>
      </w:del>
      <w:r>
        <w:rPr>
          <w:rFonts w:hint="eastAsia" w:ascii="仿宋" w:hAnsi="仿宋" w:eastAsia="仿宋"/>
          <w:sz w:val="32"/>
          <w:szCs w:val="32"/>
        </w:rPr>
        <w:t>万元、事业收入</w:t>
      </w:r>
      <w:ins w:id="1641" w:author="Windows" w:date="2023-02-23T09:10:00Z">
        <w:r>
          <w:rPr>
            <w:rFonts w:hint="eastAsia" w:ascii="仿宋" w:hAnsi="仿宋" w:eastAsia="仿宋" w:cs="仿宋_GB2312"/>
            <w:sz w:val="32"/>
            <w:szCs w:val="32"/>
          </w:rPr>
          <w:t>0.00</w:t>
        </w:r>
      </w:ins>
      <w:del w:id="1642" w:author="Windows" w:date="2023-02-23T09:10:00Z">
        <w:r>
          <w:rPr>
            <w:rFonts w:hint="eastAsia" w:ascii="仿宋" w:hAnsi="仿宋" w:eastAsia="仿宋" w:cs="仿宋_GB2312"/>
            <w:sz w:val="32"/>
            <w:szCs w:val="32"/>
          </w:rPr>
          <w:delText>××</w:delText>
        </w:r>
      </w:del>
      <w:r>
        <w:rPr>
          <w:rFonts w:hint="eastAsia" w:ascii="仿宋" w:hAnsi="仿宋" w:eastAsia="仿宋"/>
          <w:sz w:val="32"/>
          <w:szCs w:val="32"/>
        </w:rPr>
        <w:t>万元、事业单位经营收入</w:t>
      </w:r>
      <w:ins w:id="1643" w:author="Windows" w:date="2023-02-23T09:10:00Z">
        <w:r>
          <w:rPr>
            <w:rFonts w:hint="eastAsia" w:ascii="仿宋" w:hAnsi="仿宋" w:eastAsia="仿宋" w:cs="仿宋_GB2312"/>
            <w:sz w:val="32"/>
            <w:szCs w:val="32"/>
          </w:rPr>
          <w:t>0.00</w:t>
        </w:r>
      </w:ins>
      <w:del w:id="1644" w:author="Windows" w:date="2023-02-23T09:10:00Z">
        <w:r>
          <w:rPr>
            <w:rFonts w:hint="eastAsia" w:ascii="仿宋" w:hAnsi="仿宋" w:eastAsia="仿宋" w:cs="仿宋_GB2312"/>
            <w:sz w:val="32"/>
            <w:szCs w:val="32"/>
          </w:rPr>
          <w:delText>××</w:delText>
        </w:r>
      </w:del>
      <w:r>
        <w:rPr>
          <w:rFonts w:hint="eastAsia" w:ascii="仿宋" w:hAnsi="仿宋" w:eastAsia="仿宋"/>
          <w:sz w:val="32"/>
          <w:szCs w:val="32"/>
        </w:rPr>
        <w:t>万元、上级补助收入</w:t>
      </w:r>
      <w:ins w:id="1645" w:author="Windows" w:date="2023-02-23T09:10:00Z">
        <w:r>
          <w:rPr>
            <w:rFonts w:hint="eastAsia" w:ascii="仿宋" w:hAnsi="仿宋" w:eastAsia="仿宋" w:cs="仿宋_GB2312"/>
            <w:sz w:val="32"/>
            <w:szCs w:val="32"/>
          </w:rPr>
          <w:t>0.00</w:t>
        </w:r>
      </w:ins>
      <w:del w:id="1646" w:author="Windows" w:date="2023-02-23T09:10:00Z">
        <w:r>
          <w:rPr>
            <w:rFonts w:hint="eastAsia" w:ascii="仿宋" w:hAnsi="仿宋" w:eastAsia="仿宋" w:cs="仿宋_GB2312"/>
            <w:sz w:val="32"/>
            <w:szCs w:val="32"/>
          </w:rPr>
          <w:delText>××</w:delText>
        </w:r>
      </w:del>
      <w:r>
        <w:rPr>
          <w:rFonts w:hint="eastAsia" w:ascii="仿宋" w:hAnsi="仿宋" w:eastAsia="仿宋"/>
          <w:sz w:val="32"/>
          <w:szCs w:val="32"/>
        </w:rPr>
        <w:t>万元、附属单位上缴收入</w:t>
      </w:r>
      <w:ins w:id="1647" w:author="Windows" w:date="2023-02-23T09:10:00Z">
        <w:r>
          <w:rPr>
            <w:rFonts w:hint="eastAsia" w:ascii="仿宋" w:hAnsi="仿宋" w:eastAsia="仿宋" w:cs="仿宋_GB2312"/>
            <w:sz w:val="32"/>
            <w:szCs w:val="32"/>
          </w:rPr>
          <w:t>0.00</w:t>
        </w:r>
      </w:ins>
      <w:del w:id="1648" w:author="Windows" w:date="2023-02-23T09:10:00Z">
        <w:r>
          <w:rPr>
            <w:rFonts w:hint="eastAsia" w:ascii="仿宋" w:hAnsi="仿宋" w:eastAsia="仿宋" w:cs="仿宋_GB2312"/>
            <w:sz w:val="32"/>
            <w:szCs w:val="32"/>
          </w:rPr>
          <w:delText>××</w:delText>
        </w:r>
      </w:del>
      <w:r>
        <w:rPr>
          <w:rFonts w:hint="eastAsia" w:ascii="仿宋" w:hAnsi="仿宋" w:eastAsia="仿宋"/>
          <w:sz w:val="32"/>
          <w:szCs w:val="32"/>
        </w:rPr>
        <w:t>万元、其他收入</w:t>
      </w:r>
      <w:ins w:id="1649" w:author="Windows" w:date="2023-02-23T09:11:00Z">
        <w:r>
          <w:rPr>
            <w:rFonts w:hint="eastAsia" w:ascii="仿宋" w:hAnsi="仿宋" w:eastAsia="仿宋" w:cs="仿宋_GB2312"/>
            <w:sz w:val="32"/>
            <w:szCs w:val="32"/>
          </w:rPr>
          <w:t>0.00</w:t>
        </w:r>
      </w:ins>
      <w:del w:id="1650" w:author="Windows" w:date="2023-02-23T09:11:00Z">
        <w:r>
          <w:rPr>
            <w:rFonts w:hint="eastAsia" w:ascii="仿宋" w:hAnsi="仿宋" w:eastAsia="仿宋" w:cs="仿宋_GB2312"/>
            <w:sz w:val="32"/>
            <w:szCs w:val="32"/>
          </w:rPr>
          <w:delText>××</w:delText>
        </w:r>
      </w:del>
      <w:r>
        <w:rPr>
          <w:rFonts w:hint="eastAsia" w:ascii="仿宋" w:hAnsi="仿宋" w:eastAsia="仿宋"/>
          <w:sz w:val="32"/>
          <w:szCs w:val="32"/>
        </w:rPr>
        <w:t>万元、上年结转结余</w:t>
      </w:r>
      <w:ins w:id="1651" w:author="Windows" w:date="2023-02-23T09:11:00Z">
        <w:r>
          <w:rPr>
            <w:rFonts w:hint="eastAsia" w:ascii="仿宋" w:hAnsi="仿宋" w:eastAsia="仿宋" w:cs="仿宋_GB2312"/>
            <w:sz w:val="32"/>
            <w:szCs w:val="32"/>
          </w:rPr>
          <w:t>0.00</w:t>
        </w:r>
      </w:ins>
      <w:del w:id="1652" w:author="Windows" w:date="2023-02-23T09:11:00Z">
        <w:r>
          <w:rPr>
            <w:rFonts w:hint="eastAsia" w:ascii="仿宋" w:hAnsi="仿宋" w:eastAsia="仿宋" w:cs="仿宋_GB2312"/>
            <w:sz w:val="32"/>
            <w:szCs w:val="32"/>
          </w:rPr>
          <w:delText>××</w:delText>
        </w:r>
      </w:del>
      <w:r>
        <w:rPr>
          <w:rFonts w:hint="eastAsia" w:ascii="仿宋" w:hAnsi="仿宋" w:eastAsia="仿宋"/>
          <w:sz w:val="32"/>
          <w:szCs w:val="32"/>
        </w:rPr>
        <w:t>万元。</w:t>
      </w:r>
    </w:p>
    <w:p w14:paraId="4007681F">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del w:id="1653" w:author="Windows" w:date="2023-02-08T15:03:00Z">
        <w:r>
          <w:rPr>
            <w:rFonts w:hint="eastAsia" w:ascii="仿宋" w:hAnsi="仿宋" w:eastAsia="仿宋" w:cs="仿宋_GB2312"/>
            <w:sz w:val="32"/>
            <w:szCs w:val="32"/>
          </w:rPr>
          <w:delText>××</w:delText>
        </w:r>
      </w:del>
      <w:ins w:id="1654" w:author="Windows" w:date="2023-02-08T15:03:00Z">
        <w:r>
          <w:rPr>
            <w:rFonts w:hint="eastAsia" w:ascii="仿宋" w:hAnsi="仿宋" w:eastAsia="仿宋" w:cs="仿宋_GB2312"/>
            <w:sz w:val="32"/>
            <w:szCs w:val="32"/>
          </w:rPr>
          <w:t>119.51</w:t>
        </w:r>
      </w:ins>
      <w:r>
        <w:rPr>
          <w:rFonts w:hint="eastAsia" w:ascii="仿宋" w:hAnsi="仿宋" w:eastAsia="仿宋"/>
          <w:sz w:val="32"/>
          <w:szCs w:val="32"/>
        </w:rPr>
        <w:t>万元，比上年</w:t>
      </w:r>
      <w:del w:id="1655" w:author="Windows" w:date="2023-02-23T09:11:00Z">
        <w:r>
          <w:rPr>
            <w:rFonts w:hint="eastAsia" w:ascii="仿宋" w:hAnsi="仿宋" w:eastAsia="仿宋"/>
            <w:sz w:val="32"/>
            <w:szCs w:val="32"/>
          </w:rPr>
          <w:delText>增加（</w:delText>
        </w:r>
      </w:del>
      <w:r>
        <w:rPr>
          <w:rFonts w:hint="eastAsia" w:ascii="仿宋" w:hAnsi="仿宋" w:eastAsia="仿宋"/>
          <w:sz w:val="32"/>
          <w:szCs w:val="32"/>
        </w:rPr>
        <w:t>减少</w:t>
      </w:r>
      <w:del w:id="1656" w:author="Windows" w:date="2023-02-23T09:11:00Z">
        <w:r>
          <w:rPr>
            <w:rFonts w:hint="eastAsia" w:ascii="仿宋" w:hAnsi="仿宋" w:eastAsia="仿宋"/>
            <w:sz w:val="32"/>
            <w:szCs w:val="32"/>
          </w:rPr>
          <w:delText>）</w:delText>
        </w:r>
      </w:del>
      <w:del w:id="1657" w:author="Windows" w:date="2023-02-08T15:03:00Z">
        <w:r>
          <w:rPr>
            <w:rFonts w:hint="eastAsia" w:ascii="仿宋" w:hAnsi="仿宋" w:eastAsia="仿宋" w:cs="仿宋_GB2312"/>
            <w:sz w:val="32"/>
            <w:szCs w:val="32"/>
          </w:rPr>
          <w:delText>××</w:delText>
        </w:r>
      </w:del>
      <w:ins w:id="1658" w:author="Windows" w:date="2023-02-08T15:03:00Z">
        <w:r>
          <w:rPr>
            <w:rFonts w:hint="eastAsia" w:ascii="仿宋" w:hAnsi="仿宋" w:eastAsia="仿宋" w:cs="仿宋_GB2312"/>
            <w:sz w:val="32"/>
            <w:szCs w:val="32"/>
          </w:rPr>
          <w:t>1.91</w:t>
        </w:r>
      </w:ins>
      <w:r>
        <w:rPr>
          <w:rFonts w:hint="eastAsia" w:ascii="仿宋" w:hAnsi="仿宋" w:eastAsia="仿宋"/>
          <w:sz w:val="32"/>
          <w:szCs w:val="32"/>
        </w:rPr>
        <w:t>万元，主要原因是</w:t>
      </w:r>
      <w:ins w:id="1659" w:author="Windows" w:date="2023-02-23T09:13:00Z">
        <w:r>
          <w:rPr>
            <w:rFonts w:hint="eastAsia" w:ascii="仿宋" w:hAnsi="仿宋" w:eastAsia="仿宋" w:cs="仿宋_GB2312"/>
            <w:sz w:val="32"/>
            <w:szCs w:val="32"/>
          </w:rPr>
          <w:t>2022年底退休一名四级调研员，人员经费减少</w:t>
        </w:r>
      </w:ins>
      <w:del w:id="1660" w:author="Windows" w:date="2023-02-23T09:13:00Z">
        <w:r>
          <w:rPr>
            <w:rFonts w:hint="eastAsia" w:ascii="仿宋" w:hAnsi="仿宋" w:eastAsia="仿宋" w:cs="仿宋_GB2312"/>
            <w:sz w:val="32"/>
            <w:szCs w:val="32"/>
          </w:rPr>
          <w:delText>××××××××××××</w:delText>
        </w:r>
      </w:del>
      <w:r>
        <w:rPr>
          <w:rFonts w:hint="eastAsia" w:ascii="仿宋" w:hAnsi="仿宋" w:eastAsia="仿宋" w:cs="仿宋_GB2312"/>
          <w:sz w:val="32"/>
          <w:szCs w:val="32"/>
        </w:rPr>
        <w:t>。</w:t>
      </w:r>
      <w:r>
        <w:rPr>
          <w:rFonts w:hint="eastAsia" w:ascii="仿宋" w:hAnsi="仿宋" w:eastAsia="仿宋"/>
          <w:sz w:val="32"/>
          <w:szCs w:val="32"/>
        </w:rPr>
        <w:t>其中：基本支出</w:t>
      </w:r>
      <w:del w:id="1661" w:author="Windows" w:date="2023-02-23T09:12:00Z">
        <w:r>
          <w:rPr>
            <w:rFonts w:hint="eastAsia" w:ascii="仿宋" w:hAnsi="仿宋" w:eastAsia="仿宋" w:cs="仿宋_GB2312"/>
            <w:sz w:val="32"/>
            <w:szCs w:val="32"/>
          </w:rPr>
          <w:delText>××</w:delText>
        </w:r>
      </w:del>
      <w:ins w:id="1662" w:author="Windows" w:date="2023-02-23T09:12:00Z">
        <w:r>
          <w:rPr>
            <w:rFonts w:hint="eastAsia" w:ascii="仿宋" w:hAnsi="仿宋" w:eastAsia="仿宋" w:cs="仿宋_GB2312"/>
            <w:sz w:val="32"/>
            <w:szCs w:val="32"/>
          </w:rPr>
          <w:t>0.91</w:t>
        </w:r>
      </w:ins>
      <w:r>
        <w:rPr>
          <w:rFonts w:hint="eastAsia" w:ascii="仿宋" w:hAnsi="仿宋" w:eastAsia="仿宋"/>
          <w:sz w:val="32"/>
          <w:szCs w:val="32"/>
        </w:rPr>
        <w:t>万元、项目支出</w:t>
      </w:r>
      <w:del w:id="1663" w:author="Windows" w:date="2023-02-23T09:12:00Z">
        <w:r>
          <w:rPr>
            <w:rFonts w:hint="eastAsia" w:ascii="仿宋" w:hAnsi="仿宋" w:eastAsia="仿宋" w:cs="仿宋_GB2312"/>
            <w:sz w:val="32"/>
            <w:szCs w:val="32"/>
          </w:rPr>
          <w:delText>××</w:delText>
        </w:r>
      </w:del>
      <w:ins w:id="1664" w:author="Windows" w:date="2023-02-23T09:12:00Z">
        <w:r>
          <w:rPr>
            <w:rFonts w:hint="eastAsia" w:ascii="仿宋" w:hAnsi="仿宋" w:eastAsia="仿宋" w:cs="仿宋_GB2312"/>
            <w:sz w:val="32"/>
            <w:szCs w:val="32"/>
          </w:rPr>
          <w:t>0.00</w:t>
        </w:r>
      </w:ins>
      <w:r>
        <w:rPr>
          <w:rFonts w:hint="eastAsia" w:ascii="仿宋" w:hAnsi="仿宋" w:eastAsia="仿宋"/>
          <w:sz w:val="32"/>
          <w:szCs w:val="32"/>
        </w:rPr>
        <w:t>万元、事业单位经营支出</w:t>
      </w:r>
      <w:del w:id="1665" w:author="Windows" w:date="2023-02-23T09:12:00Z">
        <w:r>
          <w:rPr>
            <w:rFonts w:hint="eastAsia" w:ascii="仿宋" w:hAnsi="仿宋" w:eastAsia="仿宋" w:cs="仿宋_GB2312"/>
            <w:sz w:val="32"/>
            <w:szCs w:val="32"/>
          </w:rPr>
          <w:delText>××</w:delText>
        </w:r>
      </w:del>
      <w:ins w:id="1666" w:author="Windows" w:date="2023-02-23T09:12:00Z">
        <w:r>
          <w:rPr>
            <w:rFonts w:hint="eastAsia" w:ascii="仿宋" w:hAnsi="仿宋" w:eastAsia="仿宋" w:cs="仿宋_GB2312"/>
            <w:sz w:val="32"/>
            <w:szCs w:val="32"/>
          </w:rPr>
          <w:t>0.00</w:t>
        </w:r>
      </w:ins>
      <w:r>
        <w:rPr>
          <w:rFonts w:hint="eastAsia" w:ascii="仿宋" w:hAnsi="仿宋" w:eastAsia="仿宋"/>
          <w:sz w:val="32"/>
          <w:szCs w:val="32"/>
        </w:rPr>
        <w:t>万元、上缴上级支出</w:t>
      </w:r>
      <w:del w:id="1667" w:author="Windows" w:date="2023-02-23T09:12:00Z">
        <w:r>
          <w:rPr>
            <w:rFonts w:hint="eastAsia" w:ascii="仿宋" w:hAnsi="仿宋" w:eastAsia="仿宋" w:cs="仿宋_GB2312"/>
            <w:sz w:val="32"/>
            <w:szCs w:val="32"/>
          </w:rPr>
          <w:delText>××</w:delText>
        </w:r>
      </w:del>
      <w:ins w:id="1668" w:author="Windows" w:date="2023-02-23T09:12:00Z">
        <w:r>
          <w:rPr>
            <w:rFonts w:hint="eastAsia" w:ascii="仿宋" w:hAnsi="仿宋" w:eastAsia="仿宋" w:cs="仿宋_GB2312"/>
            <w:sz w:val="32"/>
            <w:szCs w:val="32"/>
          </w:rPr>
          <w:t>0.00</w:t>
        </w:r>
      </w:ins>
      <w:r>
        <w:rPr>
          <w:rFonts w:hint="eastAsia" w:ascii="仿宋" w:hAnsi="仿宋" w:eastAsia="仿宋"/>
          <w:sz w:val="32"/>
          <w:szCs w:val="32"/>
        </w:rPr>
        <w:t>万元、对附属单位补助支出</w:t>
      </w:r>
      <w:del w:id="1669" w:author="Windows" w:date="2023-02-23T09:12:00Z">
        <w:r>
          <w:rPr>
            <w:rFonts w:hint="eastAsia" w:ascii="仿宋" w:hAnsi="仿宋" w:eastAsia="仿宋" w:cs="仿宋_GB2312"/>
            <w:sz w:val="32"/>
            <w:szCs w:val="32"/>
          </w:rPr>
          <w:delText>××</w:delText>
        </w:r>
      </w:del>
      <w:ins w:id="1670" w:author="Windows" w:date="2023-02-23T09:12:00Z">
        <w:r>
          <w:rPr>
            <w:rFonts w:hint="eastAsia" w:ascii="仿宋" w:hAnsi="仿宋" w:eastAsia="仿宋" w:cs="仿宋_GB2312"/>
            <w:sz w:val="32"/>
            <w:szCs w:val="32"/>
          </w:rPr>
          <w:t>0.00</w:t>
        </w:r>
      </w:ins>
      <w:r>
        <w:rPr>
          <w:rFonts w:hint="eastAsia" w:ascii="仿宋" w:hAnsi="仿宋" w:eastAsia="仿宋"/>
          <w:sz w:val="32"/>
          <w:szCs w:val="32"/>
        </w:rPr>
        <w:t>万元。</w:t>
      </w:r>
    </w:p>
    <w:p w14:paraId="07623574">
      <w:pPr>
        <w:tabs>
          <w:tab w:val="left" w:pos="7513"/>
        </w:tabs>
        <w:adjustRightInd w:val="0"/>
        <w:snapToGrid w:val="0"/>
        <w:spacing w:line="600" w:lineRule="exact"/>
        <w:ind w:firstLine="640" w:firstLineChars="200"/>
        <w:rPr>
          <w:del w:id="1671" w:author="Windows" w:date="2023-02-23T09:11:00Z"/>
          <w:rFonts w:ascii="楷体" w:hAnsi="楷体" w:eastAsia="楷体" w:cs="仿宋_GB2312"/>
          <w:sz w:val="32"/>
          <w:szCs w:val="32"/>
        </w:rPr>
      </w:pPr>
      <w:del w:id="1672" w:author="Windows" w:date="2023-02-23T09:11:00Z">
        <w:r>
          <w:rPr>
            <w:rFonts w:hint="eastAsia" w:ascii="楷体" w:hAnsi="楷体" w:eastAsia="楷体" w:cs="仿宋_GB2312"/>
            <w:sz w:val="32"/>
            <w:szCs w:val="32"/>
          </w:rPr>
          <w:delText>（注：上述收入预算和支出预算明细中没有金额的项目可以删除。）</w:delText>
        </w:r>
      </w:del>
    </w:p>
    <w:p w14:paraId="58D2D10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二、一般公共预算拨款支出情况</w:t>
      </w:r>
    </w:p>
    <w:p w14:paraId="00A886DC">
      <w:pPr>
        <w:tabs>
          <w:tab w:val="left" w:pos="7513"/>
        </w:tabs>
        <w:adjustRightInd w:val="0"/>
        <w:snapToGrid w:val="0"/>
        <w:spacing w:line="600" w:lineRule="exact"/>
        <w:ind w:firstLine="640" w:firstLineChars="200"/>
        <w:rPr>
          <w:rFonts w:ascii="仿宋" w:hAnsi="仿宋" w:eastAsia="仿宋" w:cs="仿宋_GB2312"/>
          <w:sz w:val="32"/>
          <w:szCs w:val="32"/>
        </w:rPr>
      </w:pPr>
      <w:del w:id="1673" w:author="Windows" w:date="2023-02-08T15:03:00Z">
        <w:r>
          <w:rPr>
            <w:rFonts w:hint="eastAsia" w:ascii="仿宋" w:hAnsi="仿宋" w:eastAsia="仿宋" w:cs="宋体"/>
            <w:bCs/>
            <w:sz w:val="32"/>
            <w:szCs w:val="32"/>
          </w:rPr>
          <w:delText>××</w:delText>
        </w:r>
      </w:del>
      <w:ins w:id="1674" w:author="Windows" w:date="2023-02-08T15:03:00Z">
        <w:r>
          <w:rPr>
            <w:rFonts w:hint="eastAsia" w:ascii="仿宋" w:hAnsi="仿宋" w:eastAsia="仿宋" w:cs="宋体"/>
            <w:bCs/>
            <w:sz w:val="32"/>
            <w:szCs w:val="32"/>
          </w:rPr>
          <w:t>2023</w:t>
        </w:r>
      </w:ins>
      <w:r>
        <w:rPr>
          <w:rFonts w:hint="eastAsia" w:ascii="仿宋" w:hAnsi="仿宋" w:eastAsia="仿宋" w:cs="仿宋_GB2312"/>
          <w:sz w:val="32"/>
          <w:szCs w:val="32"/>
        </w:rPr>
        <w:t>年度一般公共预算拨款支出</w:t>
      </w:r>
      <w:del w:id="1675" w:author="Windows" w:date="2023-02-08T15:03:00Z">
        <w:r>
          <w:rPr>
            <w:rFonts w:hint="eastAsia" w:ascii="仿宋" w:hAnsi="仿宋" w:eastAsia="仿宋" w:cs="仿宋_GB2312"/>
            <w:sz w:val="32"/>
            <w:szCs w:val="32"/>
          </w:rPr>
          <w:delText>××</w:delText>
        </w:r>
      </w:del>
      <w:ins w:id="1676" w:author="Windows" w:date="2023-02-08T15:03:00Z">
        <w:r>
          <w:rPr>
            <w:rFonts w:hint="eastAsia" w:ascii="仿宋" w:hAnsi="仿宋" w:eastAsia="仿宋" w:cs="仿宋_GB2312"/>
            <w:sz w:val="32"/>
            <w:szCs w:val="32"/>
          </w:rPr>
          <w:t>119.51</w:t>
        </w:r>
      </w:ins>
      <w:r>
        <w:rPr>
          <w:rFonts w:hint="eastAsia" w:ascii="仿宋" w:hAnsi="仿宋" w:eastAsia="仿宋" w:cs="仿宋_GB2312"/>
          <w:sz w:val="32"/>
          <w:szCs w:val="32"/>
        </w:rPr>
        <w:t>万元</w:t>
      </w:r>
      <w:r>
        <w:rPr>
          <w:rFonts w:hint="eastAsia" w:ascii="仿宋" w:hAnsi="仿宋" w:eastAsia="仿宋"/>
          <w:sz w:val="32"/>
          <w:szCs w:val="32"/>
        </w:rPr>
        <w:t>，比上年</w:t>
      </w:r>
      <w:ins w:id="1677" w:author="Windows" w:date="2023-02-08T15:03:00Z">
        <w:r>
          <w:rPr>
            <w:rFonts w:hint="eastAsia" w:ascii="仿宋" w:hAnsi="仿宋" w:eastAsia="仿宋"/>
            <w:sz w:val="32"/>
            <w:szCs w:val="32"/>
          </w:rPr>
          <w:t>减少1.91万元</w:t>
        </w:r>
      </w:ins>
      <w:del w:id="1678" w:author="Windows" w:date="2023-02-08T15:03:00Z">
        <w:r>
          <w:rPr>
            <w:rFonts w:hint="eastAsia" w:ascii="仿宋" w:hAnsi="仿宋" w:eastAsia="仿宋"/>
            <w:sz w:val="32"/>
            <w:szCs w:val="32"/>
          </w:rPr>
          <w:delText>增加（减少）</w:delText>
        </w:r>
      </w:del>
      <w:del w:id="1679" w:author="Windows" w:date="2023-02-08T15:03:00Z">
        <w:r>
          <w:rPr>
            <w:rFonts w:hint="eastAsia" w:ascii="仿宋" w:hAnsi="仿宋" w:eastAsia="仿宋" w:cs="仿宋_GB2312"/>
            <w:kern w:val="0"/>
            <w:sz w:val="32"/>
            <w:szCs w:val="32"/>
          </w:rPr>
          <w:delText>××万元</w:delText>
        </w:r>
      </w:del>
      <w:r>
        <w:rPr>
          <w:rFonts w:hint="eastAsia" w:ascii="仿宋" w:hAnsi="仿宋" w:eastAsia="仿宋" w:cs="仿宋_GB2312"/>
          <w:kern w:val="0"/>
          <w:sz w:val="32"/>
          <w:szCs w:val="32"/>
        </w:rPr>
        <w:t>，</w:t>
      </w:r>
      <w:del w:id="1680" w:author="Windows" w:date="2023-02-08T15:03:00Z">
        <w:r>
          <w:rPr>
            <w:rFonts w:hint="eastAsia" w:ascii="仿宋" w:hAnsi="仿宋" w:eastAsia="仿宋" w:cs="仿宋_GB2312"/>
            <w:sz w:val="32"/>
            <w:szCs w:val="32"/>
          </w:rPr>
          <w:delText>增长（</w:delText>
        </w:r>
      </w:del>
      <w:r>
        <w:rPr>
          <w:rFonts w:hint="eastAsia" w:ascii="仿宋" w:hAnsi="仿宋" w:eastAsia="仿宋" w:cs="仿宋_GB2312"/>
          <w:sz w:val="32"/>
          <w:szCs w:val="32"/>
        </w:rPr>
        <w:t>降低</w:t>
      </w:r>
      <w:del w:id="1681" w:author="Windows" w:date="2023-02-08T15:04:00Z">
        <w:r>
          <w:rPr>
            <w:rFonts w:hint="eastAsia" w:ascii="仿宋" w:hAnsi="仿宋" w:eastAsia="仿宋" w:cs="仿宋_GB2312"/>
            <w:sz w:val="32"/>
            <w:szCs w:val="32"/>
          </w:rPr>
          <w:delText>）××</w:delText>
        </w:r>
      </w:del>
      <w:ins w:id="1682" w:author="Windows" w:date="2023-02-08T15:04:00Z">
        <w:r>
          <w:rPr>
            <w:rFonts w:hint="eastAsia" w:ascii="仿宋" w:hAnsi="仿宋" w:eastAsia="仿宋" w:cs="仿宋_GB2312"/>
            <w:sz w:val="32"/>
            <w:szCs w:val="32"/>
          </w:rPr>
          <w:t>1.57</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ins w:id="1683" w:author="Windows" w:date="2023-02-23T09:13:00Z">
        <w:r>
          <w:rPr>
            <w:rFonts w:hint="eastAsia" w:ascii="仿宋" w:hAnsi="仿宋" w:eastAsia="仿宋" w:cs="仿宋_GB2312"/>
            <w:sz w:val="32"/>
            <w:szCs w:val="32"/>
          </w:rPr>
          <w:t>2022年底退休一名四级调研员，人员经费减少</w:t>
        </w:r>
      </w:ins>
      <w:del w:id="1684" w:author="Windows" w:date="2023-02-23T09:13:00Z">
        <w:r>
          <w:rPr>
            <w:rFonts w:hint="eastAsia" w:ascii="仿宋" w:hAnsi="仿宋" w:eastAsia="仿宋" w:cs="仿宋_GB2312"/>
            <w:sz w:val="32"/>
            <w:szCs w:val="32"/>
          </w:rPr>
          <w:delText>××××××××</w:delText>
        </w:r>
      </w:del>
      <w:r>
        <w:rPr>
          <w:rFonts w:hint="eastAsia" w:ascii="仿宋" w:hAnsi="仿宋" w:eastAsia="仿宋" w:cs="仿宋_GB2312"/>
          <w:sz w:val="32"/>
          <w:szCs w:val="32"/>
        </w:rPr>
        <w:t>。</w:t>
      </w:r>
      <w:r>
        <w:rPr>
          <w:rFonts w:hint="eastAsia" w:ascii="仿宋" w:hAnsi="仿宋" w:eastAsia="仿宋" w:cs="仿宋_GB2312"/>
          <w:sz w:val="32"/>
          <w:szCs w:val="32"/>
          <w:highlight w:val="none"/>
          <w:rPrChange w:id="1685" w:author="Windows" w:date="2023-02-23T09:23:00Z">
            <w:rPr>
              <w:rFonts w:hint="eastAsia" w:ascii="仿宋" w:hAnsi="仿宋" w:eastAsia="仿宋" w:cs="仿宋_GB2312"/>
              <w:sz w:val="32"/>
              <w:szCs w:val="32"/>
              <w:highlight w:val="yellow"/>
            </w:rPr>
          </w:rPrChange>
        </w:rPr>
        <w:t>按照党中央、国务院和省委、省政府关于过紧日子的有关要求，厉行节约办一切事业，大力压减一般性支出，重点压减了</w:t>
      </w:r>
      <w:del w:id="1686" w:author="Windows" w:date="2023-02-23T09:23:00Z">
        <w:r>
          <w:rPr>
            <w:rFonts w:hint="eastAsia" w:ascii="仿宋" w:hAnsi="仿宋" w:eastAsia="仿宋" w:cs="仿宋_GB2312"/>
            <w:sz w:val="32"/>
            <w:szCs w:val="32"/>
            <w:highlight w:val="none"/>
            <w:rPrChange w:id="1687" w:author="Windows" w:date="2023-02-23T09:23:00Z">
              <w:rPr>
                <w:rFonts w:hint="eastAsia" w:ascii="仿宋" w:hAnsi="仿宋" w:eastAsia="仿宋" w:cs="仿宋_GB2312"/>
                <w:sz w:val="32"/>
                <w:szCs w:val="32"/>
                <w:highlight w:val="yellow"/>
              </w:rPr>
            </w:rPrChange>
          </w:rPr>
          <w:delText>××××××（如：</w:delText>
        </w:r>
      </w:del>
      <w:r>
        <w:rPr>
          <w:rFonts w:hint="eastAsia" w:ascii="仿宋" w:hAnsi="仿宋" w:eastAsia="仿宋" w:cs="仿宋_GB2312"/>
          <w:sz w:val="32"/>
          <w:szCs w:val="32"/>
          <w:highlight w:val="none"/>
          <w:rPrChange w:id="1688" w:author="Windows" w:date="2023-02-23T09:23:00Z">
            <w:rPr>
              <w:rFonts w:hint="eastAsia" w:ascii="仿宋" w:hAnsi="仿宋" w:eastAsia="仿宋" w:cs="仿宋_GB2312"/>
              <w:sz w:val="32"/>
              <w:szCs w:val="32"/>
              <w:highlight w:val="yellow"/>
            </w:rPr>
          </w:rPrChange>
        </w:rPr>
        <w:t>公用经费</w:t>
      </w:r>
      <w:del w:id="1689" w:author="Windows" w:date="2023-02-24T09:09:00Z">
        <w:r>
          <w:rPr>
            <w:rFonts w:hint="eastAsia" w:ascii="仿宋" w:hAnsi="仿宋" w:eastAsia="仿宋" w:cs="仿宋_GB2312"/>
            <w:sz w:val="32"/>
            <w:szCs w:val="32"/>
            <w:highlight w:val="none"/>
            <w:rPrChange w:id="1690" w:author="Windows" w:date="2023-02-23T09:23:00Z">
              <w:rPr>
                <w:rFonts w:hint="eastAsia" w:ascii="仿宋" w:hAnsi="仿宋" w:eastAsia="仿宋" w:cs="仿宋_GB2312"/>
                <w:sz w:val="32"/>
                <w:szCs w:val="32"/>
                <w:highlight w:val="yellow"/>
              </w:rPr>
            </w:rPrChange>
          </w:rPr>
          <w:delText>和培训</w:delText>
        </w:r>
      </w:del>
      <w:r>
        <w:rPr>
          <w:rFonts w:hint="eastAsia" w:ascii="仿宋" w:hAnsi="仿宋" w:eastAsia="仿宋" w:cs="仿宋_GB2312"/>
          <w:sz w:val="32"/>
          <w:szCs w:val="32"/>
          <w:highlight w:val="none"/>
          <w:rPrChange w:id="1691" w:author="Windows" w:date="2023-02-23T09:23:00Z">
            <w:rPr>
              <w:rFonts w:hint="eastAsia" w:ascii="仿宋" w:hAnsi="仿宋" w:eastAsia="仿宋" w:cs="仿宋_GB2312"/>
              <w:sz w:val="32"/>
              <w:szCs w:val="32"/>
              <w:highlight w:val="yellow"/>
            </w:rPr>
          </w:rPrChange>
        </w:rPr>
        <w:t>等项目支出中涉及的非急需非刚性支出</w:t>
      </w:r>
      <w:del w:id="1692" w:author="Windows" w:date="2023-02-23T09:24:00Z">
        <w:r>
          <w:rPr>
            <w:rFonts w:hint="eastAsia" w:ascii="仿宋" w:hAnsi="仿宋" w:eastAsia="仿宋" w:cs="仿宋_GB2312"/>
            <w:sz w:val="32"/>
            <w:szCs w:val="32"/>
            <w:highlight w:val="none"/>
            <w:rPrChange w:id="1693" w:author="Windows" w:date="2023-02-23T09:23:00Z">
              <w:rPr>
                <w:rFonts w:hint="eastAsia" w:ascii="仿宋" w:hAnsi="仿宋" w:eastAsia="仿宋" w:cs="仿宋_GB2312"/>
                <w:sz w:val="32"/>
                <w:szCs w:val="32"/>
                <w:highlight w:val="yellow"/>
              </w:rPr>
            </w:rPrChange>
          </w:rPr>
          <w:delText>）</w:delText>
        </w:r>
      </w:del>
      <w:r>
        <w:rPr>
          <w:rFonts w:hint="eastAsia" w:ascii="仿宋" w:hAnsi="仿宋" w:eastAsia="仿宋" w:cs="仿宋_GB2312"/>
          <w:sz w:val="32"/>
          <w:szCs w:val="32"/>
          <w:highlight w:val="none"/>
          <w:rPrChange w:id="1694" w:author="Windows" w:date="2023-02-23T09:23:00Z">
            <w:rPr>
              <w:rFonts w:hint="eastAsia" w:ascii="仿宋" w:hAnsi="仿宋" w:eastAsia="仿宋" w:cs="仿宋_GB2312"/>
              <w:sz w:val="32"/>
              <w:szCs w:val="32"/>
              <w:highlight w:val="yellow"/>
            </w:rPr>
          </w:rPrChange>
        </w:rPr>
        <w:t>，同时合理保障了</w:t>
      </w:r>
      <w:del w:id="1695" w:author="Windows" w:date="2023-02-23T09:27:00Z">
        <w:r>
          <w:rPr>
            <w:rFonts w:hint="eastAsia" w:ascii="仿宋" w:hAnsi="仿宋" w:eastAsia="仿宋" w:cs="仿宋_GB2312"/>
            <w:sz w:val="32"/>
            <w:szCs w:val="32"/>
            <w:highlight w:val="none"/>
            <w:rPrChange w:id="1696" w:author="Windows" w:date="2023-02-23T09:23:00Z">
              <w:rPr>
                <w:rFonts w:hint="eastAsia" w:ascii="仿宋" w:hAnsi="仿宋" w:eastAsia="仿宋" w:cs="仿宋_GB2312"/>
                <w:sz w:val="32"/>
                <w:szCs w:val="32"/>
                <w:highlight w:val="yellow"/>
              </w:rPr>
            </w:rPrChange>
          </w:rPr>
          <w:delText>××××××</w:delText>
        </w:r>
      </w:del>
      <w:ins w:id="1697" w:author="Windows" w:date="2023-02-23T09:27:00Z">
        <w:r>
          <w:rPr>
            <w:rFonts w:hint="eastAsia" w:ascii="仿宋" w:hAnsi="仿宋" w:eastAsia="仿宋" w:cs="仿宋_GB2312"/>
            <w:sz w:val="32"/>
            <w:szCs w:val="32"/>
          </w:rPr>
          <w:t>机关党建</w:t>
        </w:r>
      </w:ins>
      <w:r>
        <w:rPr>
          <w:rFonts w:hint="eastAsia" w:ascii="仿宋" w:hAnsi="仿宋" w:eastAsia="仿宋" w:cs="仿宋_GB2312"/>
          <w:sz w:val="32"/>
          <w:szCs w:val="32"/>
          <w:highlight w:val="none"/>
          <w:rPrChange w:id="1698" w:author="Windows" w:date="2023-02-23T09:23:00Z">
            <w:rPr>
              <w:rFonts w:hint="eastAsia" w:ascii="仿宋" w:hAnsi="仿宋" w:eastAsia="仿宋" w:cs="仿宋_GB2312"/>
              <w:sz w:val="32"/>
              <w:szCs w:val="32"/>
              <w:highlight w:val="yellow"/>
            </w:rPr>
          </w:rPrChange>
        </w:rPr>
        <w:t>等工作的支</w:t>
      </w:r>
      <w:r>
        <w:rPr>
          <w:rFonts w:hint="eastAsia" w:ascii="仿宋" w:hAnsi="仿宋" w:eastAsia="仿宋" w:cs="仿宋_GB2312"/>
          <w:sz w:val="32"/>
          <w:szCs w:val="32"/>
          <w:highlight w:val="none"/>
          <w:rPrChange w:id="1699" w:author="Windows" w:date="2023-02-23T09:23:00Z">
            <w:rPr>
              <w:rFonts w:hint="eastAsia" w:ascii="仿宋" w:hAnsi="仿宋" w:eastAsia="仿宋" w:cs="仿宋_GB2312"/>
              <w:sz w:val="32"/>
              <w:szCs w:val="32"/>
              <w:highlight w:val="yellow"/>
            </w:rPr>
          </w:rPrChange>
        </w:rPr>
        <w:t>出需求，体现在有关支出科目中。其中（按项级科目分类统计）：</w:t>
      </w:r>
    </w:p>
    <w:p w14:paraId="539282B3">
      <w:pPr>
        <w:tabs>
          <w:tab w:val="left" w:pos="7513"/>
        </w:tabs>
        <w:adjustRightInd w:val="0"/>
        <w:snapToGrid w:val="0"/>
        <w:spacing w:line="600" w:lineRule="exact"/>
        <w:ind w:firstLine="640" w:firstLineChars="200"/>
        <w:rPr>
          <w:del w:id="1700" w:author="Windows" w:date="2023-02-23T09:27:00Z"/>
          <w:rFonts w:ascii="仿宋" w:hAnsi="仿宋" w:eastAsia="仿宋"/>
          <w:sz w:val="32"/>
          <w:szCs w:val="32"/>
        </w:rPr>
      </w:pPr>
      <w:ins w:id="1701" w:author="Windows" w:date="2023-02-23T09:27:00Z">
        <w:r>
          <w:rPr>
            <w:rFonts w:hint="eastAsia" w:ascii="仿宋" w:hAnsi="仿宋" w:eastAsia="仿宋" w:cs="仿宋_GB2312"/>
            <w:sz w:val="32"/>
            <w:szCs w:val="32"/>
          </w:rPr>
          <w:t>（一）2013199-其他党委办公厅（室）及相关机构事务支出</w:t>
        </w:r>
      </w:ins>
      <w:ins w:id="1702" w:author="Windows" w:date="2023-02-23T09:28:00Z">
        <w:r>
          <w:rPr>
            <w:rFonts w:hint="eastAsia" w:ascii="仿宋" w:hAnsi="仿宋" w:eastAsia="仿宋" w:cs="仿宋_GB2312"/>
            <w:sz w:val="32"/>
            <w:szCs w:val="32"/>
          </w:rPr>
          <w:t>119.51</w:t>
        </w:r>
      </w:ins>
      <w:ins w:id="1703" w:author="Windows" w:date="2023-02-23T09:27:00Z">
        <w:r>
          <w:rPr>
            <w:rFonts w:hint="eastAsia" w:ascii="仿宋" w:hAnsi="仿宋" w:eastAsia="仿宋" w:cs="仿宋_GB2312"/>
            <w:sz w:val="32"/>
            <w:szCs w:val="32"/>
          </w:rPr>
          <w:t>。主要用于人员支出和公用支出。</w:t>
        </w:r>
      </w:ins>
      <w:del w:id="1704" w:author="Windows" w:date="2023-02-23T09:27:00Z">
        <w:r>
          <w:rPr>
            <w:rFonts w:hint="eastAsia" w:ascii="仿宋" w:hAnsi="仿宋" w:eastAsia="仿宋" w:cs="仿宋_GB2312"/>
            <w:sz w:val="32"/>
            <w:szCs w:val="32"/>
          </w:rPr>
          <w:delText>（一）×××-×××（项级科目编码-名称）××万元。主要用于××支出。</w:delText>
        </w:r>
      </w:del>
    </w:p>
    <w:p w14:paraId="1903B357">
      <w:pPr>
        <w:tabs>
          <w:tab w:val="left" w:pos="7513"/>
        </w:tabs>
        <w:adjustRightInd w:val="0"/>
        <w:snapToGrid w:val="0"/>
        <w:spacing w:line="600" w:lineRule="exact"/>
        <w:ind w:firstLine="640" w:firstLineChars="200"/>
        <w:rPr>
          <w:del w:id="1705" w:author="Windows" w:date="2023-02-23T09:27:00Z"/>
          <w:rFonts w:ascii="仿宋" w:hAnsi="仿宋" w:eastAsia="仿宋"/>
          <w:sz w:val="32"/>
          <w:szCs w:val="32"/>
        </w:rPr>
      </w:pPr>
      <w:del w:id="1706" w:author="Windows" w:date="2023-02-23T09:27:00Z">
        <w:r>
          <w:rPr>
            <w:rFonts w:hint="eastAsia" w:ascii="仿宋" w:hAnsi="仿宋" w:eastAsia="仿宋" w:cs="仿宋_GB2312"/>
            <w:sz w:val="32"/>
            <w:szCs w:val="32"/>
          </w:rPr>
          <w:delText>（二）×××-×××（项级科目编码-名称）××万元。主要用于××支出。</w:delText>
        </w:r>
      </w:del>
    </w:p>
    <w:p w14:paraId="474E122F">
      <w:pPr>
        <w:tabs>
          <w:tab w:val="left" w:pos="7513"/>
        </w:tabs>
        <w:adjustRightInd w:val="0"/>
        <w:snapToGrid w:val="0"/>
        <w:spacing w:line="600" w:lineRule="exact"/>
        <w:ind w:firstLine="640" w:firstLineChars="200"/>
        <w:rPr>
          <w:del w:id="1707" w:author="Windows" w:date="2023-02-23T09:27:00Z"/>
          <w:rFonts w:ascii="仿宋" w:hAnsi="仿宋" w:eastAsia="仿宋" w:cs="仿宋_GB2312"/>
          <w:sz w:val="32"/>
          <w:szCs w:val="32"/>
        </w:rPr>
      </w:pPr>
      <w:del w:id="1708" w:author="Windows" w:date="2023-02-23T09:27:00Z">
        <w:r>
          <w:rPr>
            <w:rFonts w:hint="eastAsia" w:ascii="仿宋" w:hAnsi="仿宋" w:eastAsia="仿宋" w:cs="仿宋_GB2312"/>
            <w:sz w:val="32"/>
            <w:szCs w:val="32"/>
          </w:rPr>
          <w:delText>（三）×××-×××（项级科目编码-名称）××万元。主要用于××支出。</w:delText>
        </w:r>
      </w:del>
    </w:p>
    <w:p w14:paraId="586A7C9E">
      <w:pPr>
        <w:tabs>
          <w:tab w:val="left" w:pos="7513"/>
        </w:tabs>
        <w:adjustRightInd w:val="0"/>
        <w:snapToGrid w:val="0"/>
        <w:spacing w:line="600" w:lineRule="exact"/>
        <w:ind w:firstLine="640" w:firstLineChars="200"/>
        <w:rPr>
          <w:del w:id="1709" w:author="Windows" w:date="2023-02-23T09:27:00Z"/>
          <w:rFonts w:ascii="仿宋" w:hAnsi="仿宋" w:eastAsia="仿宋" w:cs="仿宋_GB2312"/>
          <w:sz w:val="32"/>
          <w:szCs w:val="32"/>
        </w:rPr>
      </w:pPr>
      <w:del w:id="1710" w:author="Windows" w:date="2023-02-23T09:27:00Z">
        <w:r>
          <w:rPr>
            <w:rFonts w:hint="eastAsia" w:ascii="仿宋" w:hAnsi="仿宋" w:eastAsia="仿宋" w:cs="仿宋_GB2312"/>
            <w:sz w:val="32"/>
            <w:szCs w:val="32"/>
          </w:rPr>
          <w:delText>×××××××××××××××××××××××××</w:delText>
        </w:r>
      </w:del>
    </w:p>
    <w:p w14:paraId="02F5CEE0">
      <w:pPr>
        <w:tabs>
          <w:tab w:val="left" w:pos="7513"/>
        </w:tabs>
        <w:adjustRightInd w:val="0"/>
        <w:snapToGrid w:val="0"/>
        <w:spacing w:line="600" w:lineRule="exact"/>
        <w:ind w:firstLine="640" w:firstLineChars="200"/>
        <w:rPr>
          <w:rFonts w:ascii="楷体" w:hAnsi="楷体" w:eastAsia="楷体" w:cs="仿宋_GB2312"/>
          <w:sz w:val="32"/>
          <w:szCs w:val="32"/>
        </w:rPr>
      </w:pPr>
      <w:del w:id="1711" w:author="Windows" w:date="2023-02-23T09:27:00Z">
        <w:r>
          <w:rPr>
            <w:rFonts w:hint="eastAsia" w:ascii="楷体" w:hAnsi="楷体" w:eastAsia="楷体" w:cs="仿宋_GB2312"/>
            <w:sz w:val="32"/>
            <w:szCs w:val="32"/>
          </w:rPr>
          <w:delText>（注：没有一般公共预算拨款支出的部门请说明“本部门××年度没有使用一般公共预算拨款安排的支出”。）</w:delText>
        </w:r>
      </w:del>
    </w:p>
    <w:p w14:paraId="1941E83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三、政府性基金预算拨款支出情况</w:t>
      </w:r>
    </w:p>
    <w:p w14:paraId="40F6FE25">
      <w:pPr>
        <w:tabs>
          <w:tab w:val="left" w:pos="7513"/>
        </w:tabs>
        <w:adjustRightInd w:val="0"/>
        <w:snapToGrid w:val="0"/>
        <w:spacing w:line="600" w:lineRule="exact"/>
        <w:ind w:firstLine="640" w:firstLineChars="200"/>
        <w:rPr>
          <w:rFonts w:ascii="仿宋" w:hAnsi="仿宋" w:eastAsia="仿宋"/>
          <w:sz w:val="32"/>
          <w:szCs w:val="32"/>
          <w:highlight w:val="yellow"/>
        </w:rPr>
      </w:pPr>
      <w:del w:id="1712" w:author="Windows" w:date="2023-02-08T15:04:00Z">
        <w:r>
          <w:rPr>
            <w:rFonts w:hint="eastAsia" w:ascii="仿宋" w:hAnsi="仿宋" w:eastAsia="仿宋" w:cs="宋体"/>
            <w:bCs/>
            <w:sz w:val="32"/>
            <w:szCs w:val="32"/>
          </w:rPr>
          <w:delText>××</w:delText>
        </w:r>
      </w:del>
      <w:ins w:id="1713" w:author="Windows" w:date="2023-02-08T15:04:00Z">
        <w:r>
          <w:rPr>
            <w:rFonts w:hint="eastAsia" w:ascii="仿宋" w:hAnsi="仿宋" w:eastAsia="仿宋" w:cs="宋体"/>
            <w:bCs/>
            <w:sz w:val="32"/>
            <w:szCs w:val="32"/>
          </w:rPr>
          <w:t>2023</w:t>
        </w:r>
      </w:ins>
      <w:r>
        <w:rPr>
          <w:rFonts w:hint="eastAsia" w:ascii="仿宋" w:hAnsi="仿宋" w:eastAsia="仿宋" w:cs="仿宋_GB2312"/>
          <w:sz w:val="32"/>
          <w:szCs w:val="32"/>
        </w:rPr>
        <w:t>年度政府性基金预算支出</w:t>
      </w:r>
      <w:del w:id="1714" w:author="Windows" w:date="2023-02-08T15:04:00Z">
        <w:r>
          <w:rPr>
            <w:rFonts w:hint="eastAsia" w:ascii="仿宋" w:hAnsi="仿宋" w:eastAsia="仿宋" w:cs="仿宋_GB2312"/>
            <w:sz w:val="32"/>
            <w:szCs w:val="32"/>
          </w:rPr>
          <w:delText>××</w:delText>
        </w:r>
      </w:del>
      <w:ins w:id="1715" w:author="Windows" w:date="2023-02-08T15:04:00Z">
        <w:r>
          <w:rPr>
            <w:rFonts w:hint="eastAsia" w:ascii="仿宋" w:hAnsi="仿宋" w:eastAsia="仿宋" w:cs="仿宋_GB2312"/>
            <w:sz w:val="32"/>
            <w:szCs w:val="32"/>
          </w:rPr>
          <w:t>0</w:t>
        </w:r>
      </w:ins>
      <w:ins w:id="1716" w:author="Windows" w:date="2023-02-23T09:28:00Z">
        <w:r>
          <w:rPr>
            <w:rFonts w:hint="eastAsia" w:ascii="仿宋" w:hAnsi="仿宋" w:eastAsia="仿宋" w:cs="仿宋_GB2312"/>
            <w:sz w:val="32"/>
            <w:szCs w:val="32"/>
          </w:rPr>
          <w:t>.00</w:t>
        </w:r>
      </w:ins>
      <w:r>
        <w:rPr>
          <w:rFonts w:hint="eastAsia" w:ascii="仿宋" w:hAnsi="仿宋" w:eastAsia="仿宋" w:cs="仿宋_GB2312"/>
          <w:sz w:val="32"/>
          <w:szCs w:val="32"/>
        </w:rPr>
        <w:t>万元</w:t>
      </w:r>
      <w:r>
        <w:rPr>
          <w:rFonts w:hint="eastAsia" w:ascii="仿宋" w:hAnsi="仿宋" w:eastAsia="仿宋"/>
          <w:sz w:val="32"/>
          <w:szCs w:val="32"/>
        </w:rPr>
        <w:t>，</w:t>
      </w:r>
      <w:ins w:id="1717" w:author="Windows" w:date="2023-02-23T09:28:00Z">
        <w:r>
          <w:rPr>
            <w:rFonts w:hint="eastAsia" w:ascii="仿宋" w:hAnsi="仿宋" w:eastAsia="仿宋"/>
            <w:sz w:val="32"/>
            <w:szCs w:val="32"/>
          </w:rPr>
          <w:t>比上年增加</w:t>
        </w:r>
      </w:ins>
      <w:ins w:id="1718" w:author="Windows" w:date="2023-02-23T09:28:00Z">
        <w:r>
          <w:rPr>
            <w:rFonts w:hint="eastAsia" w:ascii="仿宋" w:hAnsi="仿宋" w:eastAsia="仿宋" w:cs="仿宋_GB2312"/>
            <w:kern w:val="0"/>
            <w:sz w:val="32"/>
            <w:szCs w:val="32"/>
          </w:rPr>
          <w:t>0.00万元，</w:t>
        </w:r>
      </w:ins>
      <w:ins w:id="1719" w:author="Windows" w:date="2023-02-23T09:28:00Z">
        <w:r>
          <w:rPr>
            <w:rFonts w:hint="eastAsia" w:ascii="仿宋" w:hAnsi="仿宋" w:eastAsia="仿宋" w:cs="仿宋_GB2312"/>
            <w:sz w:val="32"/>
            <w:szCs w:val="32"/>
          </w:rPr>
          <w:t>增长0.00</w:t>
        </w:r>
      </w:ins>
      <w:ins w:id="1720" w:author="Windows" w:date="2023-02-23T09:28:00Z">
        <w:r>
          <w:rPr>
            <w:rFonts w:ascii="仿宋" w:hAnsi="仿宋" w:eastAsia="仿宋" w:cs="仿宋_GB2312"/>
            <w:sz w:val="32"/>
            <w:szCs w:val="32"/>
          </w:rPr>
          <w:t>%</w:t>
        </w:r>
      </w:ins>
      <w:del w:id="1721" w:author="Windows" w:date="2023-02-23T09:28:00Z">
        <w:r>
          <w:rPr>
            <w:rFonts w:hint="eastAsia" w:ascii="仿宋" w:hAnsi="仿宋" w:eastAsia="仿宋"/>
            <w:sz w:val="32"/>
            <w:szCs w:val="32"/>
          </w:rPr>
          <w:delText>比上年增加（减少）</w:delText>
        </w:r>
      </w:del>
      <w:del w:id="1722" w:author="Windows" w:date="2023-02-23T09:28:00Z">
        <w:r>
          <w:rPr>
            <w:rFonts w:hint="eastAsia" w:ascii="仿宋" w:hAnsi="仿宋" w:eastAsia="仿宋" w:cs="仿宋_GB2312"/>
            <w:kern w:val="0"/>
            <w:sz w:val="32"/>
            <w:szCs w:val="32"/>
          </w:rPr>
          <w:delText>××万元，</w:delText>
        </w:r>
      </w:del>
      <w:del w:id="1723" w:author="Windows" w:date="2023-02-23T09:28:00Z">
        <w:r>
          <w:rPr>
            <w:rFonts w:hint="eastAsia" w:ascii="仿宋" w:hAnsi="仿宋" w:eastAsia="仿宋" w:cs="仿宋_GB2312"/>
            <w:sz w:val="32"/>
            <w:szCs w:val="32"/>
          </w:rPr>
          <w:delText>增长（降低）××</w:delText>
        </w:r>
      </w:del>
      <w:del w:id="1724" w:author="Windows" w:date="2023-02-23T09:28:00Z">
        <w:r>
          <w:rPr>
            <w:rFonts w:ascii="仿宋" w:hAnsi="仿宋" w:eastAsia="仿宋" w:cs="仿宋_GB2312"/>
            <w:sz w:val="32"/>
            <w:szCs w:val="32"/>
          </w:rPr>
          <w:delText>%</w:delText>
        </w:r>
      </w:del>
      <w:r>
        <w:rPr>
          <w:rFonts w:hint="eastAsia" w:ascii="仿宋" w:hAnsi="仿宋" w:eastAsia="仿宋" w:cs="仿宋_GB2312"/>
          <w:sz w:val="32"/>
          <w:szCs w:val="32"/>
        </w:rPr>
        <w:t>，</w:t>
      </w:r>
      <w:r>
        <w:rPr>
          <w:rFonts w:hint="eastAsia" w:ascii="仿宋" w:hAnsi="仿宋" w:eastAsia="仿宋"/>
          <w:sz w:val="32"/>
          <w:szCs w:val="32"/>
        </w:rPr>
        <w:t>主要原因是</w:t>
      </w:r>
      <w:ins w:id="1725" w:author="Windows" w:date="2023-02-23T09:29:00Z">
        <w:r>
          <w:rPr>
            <w:rFonts w:hint="eastAsia" w:ascii="仿宋" w:hAnsi="仿宋" w:eastAsia="仿宋" w:cs="仿宋_GB2312"/>
            <w:sz w:val="32"/>
            <w:szCs w:val="32"/>
          </w:rPr>
          <w:t>未安排政府性基金支出</w:t>
        </w:r>
      </w:ins>
      <w:del w:id="1726" w:author="Windows" w:date="2023-02-23T09:29:00Z">
        <w:r>
          <w:rPr>
            <w:rFonts w:hint="eastAsia" w:ascii="仿宋" w:hAnsi="仿宋" w:eastAsia="仿宋" w:cs="仿宋_GB2312"/>
            <w:sz w:val="32"/>
            <w:szCs w:val="32"/>
          </w:rPr>
          <w:delText>××××××××</w:delText>
        </w:r>
      </w:del>
      <w:del w:id="1727" w:author="Windows" w:date="2023-02-23T09:30:00Z">
        <w:r>
          <w:rPr>
            <w:rFonts w:hint="eastAsia" w:ascii="仿宋" w:hAnsi="仿宋" w:eastAsia="仿宋" w:cs="仿宋_GB2312"/>
            <w:sz w:val="32"/>
            <w:szCs w:val="32"/>
            <w:highlight w:val="yellow"/>
          </w:rPr>
          <w:delText>。按照党中央、国务院和省委、省政府关于过紧日子的有关要求，厉行节约办一切事业，大力压减一般性支出，重点压减了××××××（如：公用经费和培训等项目支出中涉及的非急需非刚性支出），同时合理保障了××××××等工作的支出需求，体现在有关支出科目中。其中</w:delText>
        </w:r>
      </w:del>
      <w:del w:id="1728" w:author="Windows" w:date="2023-02-23T09:30:00Z">
        <w:r>
          <w:rPr>
            <w:rFonts w:hint="eastAsia" w:ascii="仿宋" w:hAnsi="仿宋" w:eastAsia="仿宋" w:cs="宋体"/>
            <w:bCs/>
            <w:sz w:val="32"/>
            <w:szCs w:val="32"/>
            <w:highlight w:val="yellow"/>
          </w:rPr>
          <w:delText>（按项级科目分类统计）</w:delText>
        </w:r>
      </w:del>
      <w:del w:id="1729" w:author="Windows" w:date="2023-02-23T09:30:00Z">
        <w:r>
          <w:rPr>
            <w:rFonts w:hint="eastAsia" w:ascii="仿宋" w:hAnsi="仿宋" w:eastAsia="仿宋" w:cs="仿宋_GB2312"/>
            <w:sz w:val="32"/>
            <w:szCs w:val="32"/>
            <w:highlight w:val="yellow"/>
          </w:rPr>
          <w:delText>：</w:delText>
        </w:r>
      </w:del>
    </w:p>
    <w:p w14:paraId="7433C363">
      <w:pPr>
        <w:tabs>
          <w:tab w:val="left" w:pos="7513"/>
        </w:tabs>
        <w:adjustRightInd w:val="0"/>
        <w:snapToGrid w:val="0"/>
        <w:spacing w:line="600" w:lineRule="exact"/>
        <w:ind w:firstLine="640" w:firstLineChars="200"/>
        <w:rPr>
          <w:del w:id="1730" w:author="Windows" w:date="2023-02-23T09:30:00Z"/>
          <w:rFonts w:ascii="仿宋" w:hAnsi="仿宋" w:eastAsia="仿宋" w:cs="仿宋_GB2312"/>
          <w:sz w:val="32"/>
          <w:szCs w:val="32"/>
        </w:rPr>
      </w:pPr>
      <w:del w:id="1731" w:author="Windows" w:date="2023-02-23T09:30:00Z">
        <w:r>
          <w:rPr>
            <w:rFonts w:hint="eastAsia" w:ascii="仿宋" w:hAnsi="仿宋" w:eastAsia="仿宋" w:cs="仿宋_GB2312"/>
            <w:sz w:val="32"/>
            <w:szCs w:val="32"/>
          </w:rPr>
          <w:delText>（一）×××-×××（项级科目编码-名称）××万元。主要用于××支出。</w:delText>
        </w:r>
      </w:del>
    </w:p>
    <w:p w14:paraId="53759083">
      <w:pPr>
        <w:tabs>
          <w:tab w:val="left" w:pos="7513"/>
        </w:tabs>
        <w:adjustRightInd w:val="0"/>
        <w:snapToGrid w:val="0"/>
        <w:spacing w:line="600" w:lineRule="exact"/>
        <w:ind w:firstLine="640" w:firstLineChars="200"/>
        <w:rPr>
          <w:del w:id="1732" w:author="Windows" w:date="2023-02-23T09:30:00Z"/>
          <w:rFonts w:ascii="仿宋" w:hAnsi="仿宋" w:eastAsia="仿宋" w:cs="仿宋_GB2312"/>
          <w:sz w:val="32"/>
          <w:szCs w:val="32"/>
        </w:rPr>
      </w:pPr>
      <w:del w:id="1733" w:author="Windows" w:date="2023-02-23T09:30:00Z">
        <w:r>
          <w:rPr>
            <w:rFonts w:hint="eastAsia" w:ascii="仿宋" w:hAnsi="仿宋" w:eastAsia="仿宋" w:cs="仿宋_GB2312"/>
            <w:sz w:val="32"/>
            <w:szCs w:val="32"/>
          </w:rPr>
          <w:delText>（二）×××-×××（项级科目编码-名称）××万元。主要用于××支出。</w:delText>
        </w:r>
      </w:del>
    </w:p>
    <w:p w14:paraId="2B0B7895">
      <w:pPr>
        <w:tabs>
          <w:tab w:val="left" w:pos="7513"/>
        </w:tabs>
        <w:adjustRightInd w:val="0"/>
        <w:snapToGrid w:val="0"/>
        <w:spacing w:line="600" w:lineRule="exact"/>
        <w:ind w:firstLine="640" w:firstLineChars="200"/>
        <w:rPr>
          <w:del w:id="1734" w:author="Windows" w:date="2023-02-23T09:30:00Z"/>
          <w:rFonts w:ascii="仿宋" w:hAnsi="仿宋" w:eastAsia="仿宋" w:cs="仿宋_GB2312"/>
          <w:sz w:val="32"/>
          <w:szCs w:val="32"/>
        </w:rPr>
      </w:pPr>
      <w:del w:id="1735" w:author="Windows" w:date="2023-02-23T09:30:00Z">
        <w:r>
          <w:rPr>
            <w:rFonts w:hint="eastAsia" w:ascii="仿宋" w:hAnsi="仿宋" w:eastAsia="仿宋" w:cs="仿宋_GB2312"/>
            <w:sz w:val="32"/>
            <w:szCs w:val="32"/>
          </w:rPr>
          <w:delText>（三）×××-×××（项级科目编码-名称）××万元。主要用于××支出。</w:delText>
        </w:r>
      </w:del>
    </w:p>
    <w:p w14:paraId="5A325790">
      <w:pPr>
        <w:tabs>
          <w:tab w:val="left" w:pos="7513"/>
        </w:tabs>
        <w:adjustRightInd w:val="0"/>
        <w:snapToGrid w:val="0"/>
        <w:spacing w:line="600" w:lineRule="exact"/>
        <w:ind w:firstLine="640" w:firstLineChars="200"/>
        <w:rPr>
          <w:del w:id="1736" w:author="Windows" w:date="2023-02-23T09:30:00Z"/>
          <w:rFonts w:ascii="仿宋" w:hAnsi="仿宋" w:eastAsia="仿宋" w:cs="仿宋_GB2312"/>
          <w:sz w:val="32"/>
          <w:szCs w:val="32"/>
        </w:rPr>
      </w:pPr>
      <w:del w:id="1737" w:author="Windows" w:date="2023-02-23T09:30:00Z">
        <w:r>
          <w:rPr>
            <w:rFonts w:hint="eastAsia" w:ascii="仿宋" w:hAnsi="仿宋" w:eastAsia="仿宋" w:cs="仿宋_GB2312"/>
            <w:sz w:val="32"/>
            <w:szCs w:val="32"/>
          </w:rPr>
          <w:delText>×××××××××××××××××××××××××</w:delText>
        </w:r>
      </w:del>
    </w:p>
    <w:p w14:paraId="7E85E76B">
      <w:pPr>
        <w:tabs>
          <w:tab w:val="left" w:pos="7513"/>
        </w:tabs>
        <w:adjustRightInd w:val="0"/>
        <w:snapToGrid w:val="0"/>
        <w:spacing w:line="600" w:lineRule="exact"/>
        <w:ind w:firstLine="640" w:firstLineChars="200"/>
        <w:rPr>
          <w:rFonts w:ascii="楷体" w:hAnsi="楷体" w:eastAsia="楷体"/>
          <w:sz w:val="32"/>
          <w:szCs w:val="32"/>
          <w:highlight w:val="yellow"/>
        </w:rPr>
      </w:pPr>
      <w:del w:id="1738" w:author="Windows" w:date="2023-02-23T09:30:00Z">
        <w:r>
          <w:rPr>
            <w:rFonts w:hint="eastAsia" w:ascii="仿宋" w:hAnsi="仿宋" w:eastAsia="仿宋" w:cs="仿宋_GB2312"/>
            <w:sz w:val="32"/>
            <w:szCs w:val="32"/>
            <w:highlight w:val="none"/>
            <w:rPrChange w:id="1739" w:author="Windows" w:date="2023-02-23T09:30:00Z">
              <w:rPr>
                <w:rFonts w:hint="eastAsia" w:ascii="楷体" w:hAnsi="楷体" w:eastAsia="楷体" w:cs="仿宋_GB2312"/>
                <w:sz w:val="32"/>
                <w:szCs w:val="32"/>
                <w:highlight w:val="yellow"/>
              </w:rPr>
            </w:rPrChange>
          </w:rPr>
          <w:delText>（</w:delText>
        </w:r>
      </w:del>
      <w:r>
        <w:rPr>
          <w:rFonts w:hint="eastAsia" w:ascii="仿宋" w:hAnsi="仿宋" w:eastAsia="仿宋" w:cs="仿宋_GB2312"/>
          <w:sz w:val="32"/>
          <w:szCs w:val="32"/>
          <w:highlight w:val="none"/>
          <w:rPrChange w:id="1740" w:author="Windows" w:date="2023-02-23T09:30:00Z">
            <w:rPr>
              <w:rFonts w:hint="eastAsia" w:ascii="楷体" w:hAnsi="楷体" w:eastAsia="楷体" w:cs="仿宋_GB2312"/>
              <w:sz w:val="32"/>
              <w:szCs w:val="32"/>
              <w:highlight w:val="yellow"/>
            </w:rPr>
          </w:rPrChange>
        </w:rPr>
        <w:t>注：</w:t>
      </w:r>
      <w:del w:id="1741" w:author="Windows" w:date="2023-02-23T09:30:00Z">
        <w:r>
          <w:rPr>
            <w:rFonts w:ascii="仿宋" w:hAnsi="仿宋" w:eastAsia="仿宋" w:cs="仿宋_GB2312"/>
            <w:sz w:val="32"/>
            <w:szCs w:val="32"/>
            <w:highlight w:val="none"/>
            <w:rPrChange w:id="1742" w:author="Windows" w:date="2023-02-23T09:30:00Z">
              <w:rPr>
                <w:rFonts w:ascii="楷体" w:hAnsi="楷体" w:eastAsia="楷体" w:cs="仿宋_GB2312"/>
                <w:sz w:val="32"/>
                <w:szCs w:val="32"/>
                <w:highlight w:val="yellow"/>
              </w:rPr>
            </w:rPrChange>
          </w:rPr>
          <w:delText>1.过紧日子有关情况如在“二、一般公共预算拨款支出情况”中已作说明，本段中可不再重复说明；2.没有政府性基金拨款支出的部门请说明“</w:delText>
        </w:r>
      </w:del>
      <w:r>
        <w:rPr>
          <w:rFonts w:hint="eastAsia" w:ascii="仿宋" w:hAnsi="仿宋" w:eastAsia="仿宋" w:cs="仿宋_GB2312"/>
          <w:sz w:val="32"/>
          <w:szCs w:val="32"/>
          <w:highlight w:val="none"/>
          <w:rPrChange w:id="1743" w:author="Windows" w:date="2023-02-23T09:30:00Z">
            <w:rPr>
              <w:rFonts w:hint="eastAsia" w:ascii="楷体" w:hAnsi="楷体" w:eastAsia="楷体" w:cs="仿宋_GB2312"/>
              <w:sz w:val="32"/>
              <w:szCs w:val="32"/>
              <w:highlight w:val="yellow"/>
            </w:rPr>
          </w:rPrChange>
        </w:rPr>
        <w:t>本部门</w:t>
      </w:r>
      <w:del w:id="1744" w:author="Windows" w:date="2023-02-23T09:30:00Z">
        <w:r>
          <w:rPr>
            <w:rFonts w:hint="eastAsia" w:ascii="仿宋" w:hAnsi="仿宋" w:eastAsia="仿宋" w:cs="仿宋_GB2312"/>
            <w:sz w:val="32"/>
            <w:szCs w:val="32"/>
            <w:highlight w:val="none"/>
            <w:rPrChange w:id="1745" w:author="Windows" w:date="2023-02-23T09:30:00Z">
              <w:rPr>
                <w:rFonts w:hint="eastAsia" w:ascii="楷体" w:hAnsi="楷体" w:eastAsia="楷体" w:cs="仿宋_GB2312"/>
                <w:sz w:val="32"/>
                <w:szCs w:val="32"/>
                <w:highlight w:val="yellow"/>
              </w:rPr>
            </w:rPrChange>
          </w:rPr>
          <w:delText>××</w:delText>
        </w:r>
      </w:del>
      <w:ins w:id="1746" w:author="Windows" w:date="2023-02-23T09:30:00Z">
        <w:r>
          <w:rPr>
            <w:rFonts w:ascii="仿宋" w:hAnsi="仿宋" w:eastAsia="仿宋" w:cs="仿宋_GB2312"/>
            <w:sz w:val="32"/>
            <w:szCs w:val="32"/>
            <w:highlight w:val="none"/>
            <w:rPrChange w:id="1747" w:author="Windows" w:date="2023-02-23T09:30:00Z">
              <w:rPr>
                <w:rFonts w:ascii="楷体" w:hAnsi="楷体" w:eastAsia="楷体" w:cs="仿宋_GB2312"/>
                <w:sz w:val="32"/>
                <w:szCs w:val="32"/>
                <w:highlight w:val="yellow"/>
              </w:rPr>
            </w:rPrChange>
          </w:rPr>
          <w:t>2023</w:t>
        </w:r>
      </w:ins>
      <w:r>
        <w:rPr>
          <w:rFonts w:hint="eastAsia" w:ascii="仿宋" w:hAnsi="仿宋" w:eastAsia="仿宋" w:cs="仿宋_GB2312"/>
          <w:sz w:val="32"/>
          <w:szCs w:val="32"/>
          <w:highlight w:val="none"/>
          <w:rPrChange w:id="1748" w:author="Windows" w:date="2023-02-23T09:30:00Z">
            <w:rPr>
              <w:rFonts w:hint="eastAsia" w:ascii="楷体" w:hAnsi="楷体" w:eastAsia="楷体" w:cs="仿宋_GB2312"/>
              <w:sz w:val="32"/>
              <w:szCs w:val="32"/>
              <w:highlight w:val="yellow"/>
            </w:rPr>
          </w:rPrChange>
        </w:rPr>
        <w:t>年度没有使用政府性基金预算拨款安排的支出</w:t>
      </w:r>
      <w:del w:id="1749" w:author="Windows" w:date="2023-02-23T09:30:00Z">
        <w:r>
          <w:rPr>
            <w:rFonts w:hint="eastAsia" w:ascii="仿宋" w:hAnsi="仿宋" w:eastAsia="仿宋" w:cs="仿宋_GB2312"/>
            <w:sz w:val="32"/>
            <w:szCs w:val="32"/>
            <w:highlight w:val="none"/>
            <w:rPrChange w:id="1750" w:author="Windows" w:date="2023-02-23T09:30:00Z">
              <w:rPr>
                <w:rFonts w:hint="eastAsia" w:ascii="楷体" w:hAnsi="楷体" w:eastAsia="楷体" w:cs="仿宋_GB2312"/>
                <w:sz w:val="32"/>
                <w:szCs w:val="32"/>
                <w:highlight w:val="yellow"/>
              </w:rPr>
            </w:rPrChange>
          </w:rPr>
          <w:delText>”</w:delText>
        </w:r>
      </w:del>
      <w:r>
        <w:rPr>
          <w:rFonts w:hint="eastAsia" w:ascii="仿宋" w:hAnsi="仿宋" w:eastAsia="仿宋" w:cs="仿宋_GB2312"/>
          <w:sz w:val="32"/>
          <w:szCs w:val="32"/>
          <w:highlight w:val="none"/>
          <w:rPrChange w:id="1751" w:author="Windows" w:date="2023-02-23T09:30:00Z">
            <w:rPr>
              <w:rFonts w:hint="eastAsia" w:ascii="楷体" w:hAnsi="楷体" w:eastAsia="楷体" w:cs="仿宋_GB2312"/>
              <w:sz w:val="32"/>
              <w:szCs w:val="32"/>
              <w:highlight w:val="yellow"/>
            </w:rPr>
          </w:rPrChange>
        </w:rPr>
        <w:t>。</w:t>
      </w:r>
      <w:del w:id="1752" w:author="Windows" w:date="2023-02-23T09:30:00Z">
        <w:r>
          <w:rPr>
            <w:rFonts w:hint="eastAsia" w:ascii="楷体" w:hAnsi="楷体" w:eastAsia="楷体" w:cs="仿宋_GB2312"/>
            <w:sz w:val="32"/>
            <w:szCs w:val="32"/>
            <w:highlight w:val="yellow"/>
          </w:rPr>
          <w:delText>）</w:delText>
        </w:r>
      </w:del>
    </w:p>
    <w:p w14:paraId="201F401D">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490E6648">
      <w:pPr>
        <w:tabs>
          <w:tab w:val="left" w:pos="7513"/>
        </w:tabs>
        <w:adjustRightInd w:val="0"/>
        <w:snapToGrid w:val="0"/>
        <w:spacing w:line="600" w:lineRule="exact"/>
        <w:ind w:firstLine="704" w:firstLineChars="220"/>
        <w:rPr>
          <w:rFonts w:ascii="仿宋" w:hAnsi="仿宋" w:eastAsia="仿宋" w:cs="仿宋_GB2312"/>
          <w:sz w:val="32"/>
          <w:szCs w:val="32"/>
        </w:rPr>
      </w:pPr>
      <w:del w:id="1753" w:author="Windows" w:date="2023-02-08T15:04:00Z">
        <w:r>
          <w:rPr>
            <w:rFonts w:hint="eastAsia" w:ascii="仿宋" w:hAnsi="仿宋" w:eastAsia="仿宋" w:cs="宋体"/>
            <w:bCs/>
            <w:sz w:val="32"/>
            <w:szCs w:val="32"/>
          </w:rPr>
          <w:delText>××</w:delText>
        </w:r>
      </w:del>
      <w:ins w:id="1754" w:author="Windows" w:date="2023-02-08T15:04:00Z">
        <w:r>
          <w:rPr>
            <w:rFonts w:hint="eastAsia" w:ascii="仿宋" w:hAnsi="仿宋" w:eastAsia="仿宋" w:cs="宋体"/>
            <w:bCs/>
            <w:sz w:val="32"/>
            <w:szCs w:val="32"/>
          </w:rPr>
          <w:t>2023</w:t>
        </w:r>
      </w:ins>
      <w:r>
        <w:rPr>
          <w:rFonts w:hint="eastAsia" w:ascii="仿宋" w:hAnsi="仿宋" w:eastAsia="仿宋" w:cs="仿宋_GB2312"/>
          <w:sz w:val="32"/>
          <w:szCs w:val="32"/>
        </w:rPr>
        <w:t>年度国有资本经营预算支出</w:t>
      </w:r>
      <w:del w:id="1755" w:author="Windows" w:date="2023-02-08T15:04:00Z">
        <w:r>
          <w:rPr>
            <w:rFonts w:hint="eastAsia" w:ascii="仿宋" w:hAnsi="仿宋" w:eastAsia="仿宋"/>
            <w:sz w:val="32"/>
            <w:szCs w:val="32"/>
          </w:rPr>
          <w:delText>××</w:delText>
        </w:r>
      </w:del>
      <w:ins w:id="1756" w:author="Windows" w:date="2023-02-08T15:04:00Z">
        <w:r>
          <w:rPr>
            <w:rFonts w:hint="eastAsia" w:ascii="仿宋" w:hAnsi="仿宋" w:eastAsia="仿宋"/>
            <w:sz w:val="32"/>
            <w:szCs w:val="32"/>
          </w:rPr>
          <w:t>0</w:t>
        </w:r>
      </w:ins>
      <w:ins w:id="1757" w:author="Windows" w:date="2023-02-23T09:30:00Z">
        <w:r>
          <w:rPr>
            <w:rFonts w:hint="eastAsia" w:ascii="仿宋" w:hAnsi="仿宋" w:eastAsia="仿宋"/>
            <w:sz w:val="32"/>
            <w:szCs w:val="32"/>
          </w:rPr>
          <w:t>.00</w:t>
        </w:r>
      </w:ins>
      <w:r>
        <w:rPr>
          <w:rFonts w:hint="eastAsia" w:ascii="仿宋" w:hAnsi="仿宋" w:eastAsia="仿宋" w:cs="仿宋_GB2312"/>
          <w:sz w:val="32"/>
          <w:szCs w:val="32"/>
        </w:rPr>
        <w:t>万元，</w:t>
      </w:r>
      <w:ins w:id="1758" w:author="Windows" w:date="2023-02-23T09:30:00Z">
        <w:r>
          <w:rPr>
            <w:rFonts w:hint="eastAsia" w:ascii="仿宋" w:hAnsi="仿宋" w:eastAsia="仿宋"/>
            <w:sz w:val="32"/>
            <w:szCs w:val="32"/>
          </w:rPr>
          <w:t>比上年增加</w:t>
        </w:r>
      </w:ins>
      <w:ins w:id="1759" w:author="Windows" w:date="2023-02-23T09:30:00Z">
        <w:r>
          <w:rPr>
            <w:rFonts w:hint="eastAsia" w:ascii="仿宋" w:hAnsi="仿宋" w:eastAsia="仿宋" w:cs="仿宋_GB2312"/>
            <w:kern w:val="0"/>
            <w:sz w:val="32"/>
            <w:szCs w:val="32"/>
          </w:rPr>
          <w:t>0.00万元，</w:t>
        </w:r>
      </w:ins>
      <w:ins w:id="1760" w:author="Windows" w:date="2023-02-23T09:30:00Z">
        <w:r>
          <w:rPr>
            <w:rFonts w:hint="eastAsia" w:ascii="仿宋" w:hAnsi="仿宋" w:eastAsia="仿宋" w:cs="仿宋_GB2312"/>
            <w:sz w:val="32"/>
            <w:szCs w:val="32"/>
          </w:rPr>
          <w:t>增长0.00</w:t>
        </w:r>
      </w:ins>
      <w:ins w:id="1761" w:author="Windows" w:date="2023-02-23T09:30:00Z">
        <w:r>
          <w:rPr>
            <w:rFonts w:ascii="仿宋" w:hAnsi="仿宋" w:eastAsia="仿宋" w:cs="仿宋_GB2312"/>
            <w:sz w:val="32"/>
            <w:szCs w:val="32"/>
          </w:rPr>
          <w:t>%</w:t>
        </w:r>
      </w:ins>
      <w:del w:id="1762" w:author="Windows" w:date="2023-02-23T09:30:00Z">
        <w:r>
          <w:rPr>
            <w:rFonts w:hint="eastAsia" w:ascii="仿宋" w:hAnsi="仿宋" w:eastAsia="仿宋"/>
            <w:sz w:val="32"/>
            <w:szCs w:val="32"/>
          </w:rPr>
          <w:delText>比上年增加（减少）</w:delText>
        </w:r>
      </w:del>
      <w:del w:id="1763" w:author="Windows" w:date="2023-02-23T09:30:00Z">
        <w:r>
          <w:rPr>
            <w:rFonts w:hint="eastAsia" w:ascii="仿宋" w:hAnsi="仿宋" w:eastAsia="仿宋" w:cs="仿宋_GB2312"/>
            <w:kern w:val="0"/>
            <w:sz w:val="32"/>
            <w:szCs w:val="32"/>
          </w:rPr>
          <w:delText>××万元，</w:delText>
        </w:r>
      </w:del>
      <w:del w:id="1764" w:author="Windows" w:date="2023-02-23T09:30:00Z">
        <w:r>
          <w:rPr>
            <w:rFonts w:hint="eastAsia" w:ascii="仿宋" w:hAnsi="仿宋" w:eastAsia="仿宋" w:cs="仿宋_GB2312"/>
            <w:sz w:val="32"/>
            <w:szCs w:val="32"/>
          </w:rPr>
          <w:delText>增长（降低）××</w:delText>
        </w:r>
      </w:del>
      <w:del w:id="1765" w:author="Windows" w:date="2023-02-23T09:30:00Z">
        <w:r>
          <w:rPr>
            <w:rFonts w:ascii="仿宋" w:hAnsi="仿宋" w:eastAsia="仿宋" w:cs="仿宋_GB2312"/>
            <w:sz w:val="32"/>
            <w:szCs w:val="32"/>
          </w:rPr>
          <w:delText>%</w:delText>
        </w:r>
      </w:del>
      <w:r>
        <w:rPr>
          <w:rFonts w:hint="eastAsia" w:ascii="仿宋" w:hAnsi="仿宋" w:eastAsia="仿宋" w:cs="仿宋_GB2312"/>
          <w:sz w:val="32"/>
          <w:szCs w:val="32"/>
        </w:rPr>
        <w:t>，</w:t>
      </w:r>
      <w:r>
        <w:rPr>
          <w:rFonts w:hint="eastAsia" w:ascii="仿宋" w:hAnsi="仿宋" w:eastAsia="仿宋"/>
          <w:sz w:val="32"/>
          <w:szCs w:val="32"/>
        </w:rPr>
        <w:t>主要原因是</w:t>
      </w:r>
      <w:ins w:id="1766" w:author="Windows" w:date="2023-02-23T09:31:00Z">
        <w:r>
          <w:rPr>
            <w:rFonts w:hint="eastAsia" w:ascii="仿宋" w:hAnsi="仿宋" w:eastAsia="仿宋" w:cs="仿宋_GB2312"/>
            <w:sz w:val="32"/>
            <w:szCs w:val="32"/>
          </w:rPr>
          <w:t>未安排</w:t>
        </w:r>
      </w:ins>
      <w:ins w:id="1767" w:author="Windows" w:date="2023-02-23T09:31:00Z">
        <w:r>
          <w:rPr>
            <w:rFonts w:hint="eastAsia" w:ascii="仿宋" w:hAnsi="仿宋" w:eastAsia="仿宋" w:cs="仿宋_GB2312"/>
            <w:bCs/>
            <w:sz w:val="32"/>
            <w:szCs w:val="32"/>
          </w:rPr>
          <w:t>国有资本经营预算拨款支出</w:t>
        </w:r>
      </w:ins>
      <w:del w:id="1768" w:author="Windows" w:date="2023-02-23T09:31:00Z">
        <w:r>
          <w:rPr>
            <w:rFonts w:hint="eastAsia" w:ascii="仿宋" w:hAnsi="仿宋" w:eastAsia="仿宋" w:cs="仿宋_GB2312"/>
            <w:sz w:val="32"/>
            <w:szCs w:val="32"/>
          </w:rPr>
          <w:delText>××××××××</w:delText>
        </w:r>
      </w:del>
      <w:r>
        <w:rPr>
          <w:rFonts w:hint="eastAsia" w:ascii="仿宋" w:hAnsi="仿宋" w:eastAsia="仿宋" w:cs="仿宋_GB2312"/>
          <w:sz w:val="32"/>
          <w:szCs w:val="32"/>
        </w:rPr>
        <w:t>，主要支出项目(按项级科目分类统计)包括：</w:t>
      </w:r>
    </w:p>
    <w:p w14:paraId="37C40AAC">
      <w:pPr>
        <w:tabs>
          <w:tab w:val="left" w:pos="7513"/>
        </w:tabs>
        <w:adjustRightInd w:val="0"/>
        <w:snapToGrid w:val="0"/>
        <w:spacing w:line="600" w:lineRule="exact"/>
        <w:ind w:firstLine="704" w:firstLineChars="220"/>
        <w:rPr>
          <w:del w:id="1769" w:author="Windows" w:date="2023-02-23T09:31:00Z"/>
          <w:rFonts w:ascii="仿宋" w:hAnsi="仿宋" w:eastAsia="仿宋" w:cs="仿宋_GB2312"/>
          <w:sz w:val="32"/>
          <w:szCs w:val="32"/>
        </w:rPr>
      </w:pPr>
      <w:del w:id="1770" w:author="Windows" w:date="2023-02-23T09:31:00Z">
        <w:r>
          <w:rPr>
            <w:rFonts w:hint="eastAsia" w:ascii="仿宋" w:hAnsi="仿宋" w:eastAsia="仿宋" w:cs="仿宋_GB2312"/>
            <w:sz w:val="32"/>
            <w:szCs w:val="32"/>
          </w:rPr>
          <w:delText>（一）×××-×××（项级科目编码-名称）××万元，主要用于×××××。</w:delText>
        </w:r>
      </w:del>
    </w:p>
    <w:p w14:paraId="0C212668">
      <w:pPr>
        <w:tabs>
          <w:tab w:val="left" w:pos="7513"/>
        </w:tabs>
        <w:adjustRightInd w:val="0"/>
        <w:snapToGrid w:val="0"/>
        <w:spacing w:line="600" w:lineRule="exact"/>
        <w:ind w:firstLine="704" w:firstLineChars="220"/>
        <w:rPr>
          <w:del w:id="1771" w:author="Windows" w:date="2023-02-23T09:31:00Z"/>
          <w:rFonts w:ascii="仿宋" w:hAnsi="仿宋" w:eastAsia="仿宋" w:cs="仿宋_GB2312"/>
          <w:sz w:val="32"/>
          <w:szCs w:val="32"/>
        </w:rPr>
      </w:pPr>
      <w:del w:id="1772" w:author="Windows" w:date="2023-02-23T09:31:00Z">
        <w:r>
          <w:rPr>
            <w:rFonts w:hint="eastAsia" w:ascii="仿宋" w:hAnsi="仿宋" w:eastAsia="仿宋" w:cs="仿宋_GB2312"/>
            <w:sz w:val="32"/>
            <w:szCs w:val="32"/>
          </w:rPr>
          <w:delText>（二）×××-×××（项级科目编码-名称）××万元，主要用于×××××。</w:delText>
        </w:r>
      </w:del>
    </w:p>
    <w:p w14:paraId="1551CA00">
      <w:pPr>
        <w:tabs>
          <w:tab w:val="left" w:pos="7513"/>
        </w:tabs>
        <w:adjustRightInd w:val="0"/>
        <w:snapToGrid w:val="0"/>
        <w:spacing w:line="600" w:lineRule="exact"/>
        <w:ind w:firstLine="640" w:firstLineChars="200"/>
        <w:rPr>
          <w:del w:id="1773" w:author="Windows" w:date="2023-02-23T09:31:00Z"/>
          <w:rFonts w:ascii="仿宋" w:hAnsi="仿宋" w:eastAsia="仿宋" w:cs="仿宋_GB2312"/>
          <w:sz w:val="32"/>
          <w:szCs w:val="32"/>
        </w:rPr>
      </w:pPr>
      <w:del w:id="1774" w:author="Windows" w:date="2023-02-23T09:31:00Z">
        <w:r>
          <w:rPr>
            <w:rFonts w:hint="eastAsia" w:ascii="仿宋" w:hAnsi="仿宋" w:eastAsia="仿宋" w:cs="仿宋_GB2312"/>
            <w:sz w:val="32"/>
            <w:szCs w:val="32"/>
          </w:rPr>
          <w:delText>（三）×××-×××（项级科目编码-名称）××万元，主要用于×××××。</w:delText>
        </w:r>
      </w:del>
    </w:p>
    <w:p w14:paraId="21D9599B">
      <w:pPr>
        <w:tabs>
          <w:tab w:val="left" w:pos="7513"/>
        </w:tabs>
        <w:adjustRightInd w:val="0"/>
        <w:snapToGrid w:val="0"/>
        <w:spacing w:line="600" w:lineRule="exact"/>
        <w:ind w:firstLine="640" w:firstLineChars="200"/>
        <w:rPr>
          <w:del w:id="1775" w:author="Windows" w:date="2023-02-23T09:31:00Z"/>
          <w:rFonts w:ascii="仿宋" w:hAnsi="仿宋" w:eastAsia="仿宋" w:cs="仿宋_GB2312"/>
          <w:sz w:val="32"/>
          <w:szCs w:val="32"/>
        </w:rPr>
      </w:pPr>
      <w:del w:id="1776" w:author="Windows" w:date="2023-02-23T09:31:00Z">
        <w:r>
          <w:rPr>
            <w:rFonts w:hint="eastAsia" w:ascii="仿宋" w:hAnsi="仿宋" w:eastAsia="仿宋" w:cs="仿宋_GB2312"/>
            <w:sz w:val="32"/>
            <w:szCs w:val="32"/>
          </w:rPr>
          <w:delText>×××××××××××××××××××××××××</w:delText>
        </w:r>
      </w:del>
    </w:p>
    <w:p w14:paraId="36F558AD">
      <w:pPr>
        <w:tabs>
          <w:tab w:val="left" w:pos="7513"/>
        </w:tabs>
        <w:adjustRightInd w:val="0"/>
        <w:snapToGrid w:val="0"/>
        <w:spacing w:line="600" w:lineRule="exact"/>
        <w:ind w:firstLine="640" w:firstLineChars="200"/>
        <w:rPr>
          <w:rFonts w:ascii="楷体" w:hAnsi="楷体" w:eastAsia="楷体" w:cs="仿宋_GB2312"/>
          <w:sz w:val="32"/>
          <w:szCs w:val="32"/>
        </w:rPr>
      </w:pPr>
      <w:del w:id="1777" w:author="Windows" w:date="2023-02-23T09:31:00Z">
        <w:r>
          <w:rPr>
            <w:rFonts w:hint="eastAsia" w:ascii="仿宋" w:hAnsi="仿宋" w:eastAsia="仿宋" w:cs="仿宋_GB2312"/>
            <w:sz w:val="32"/>
            <w:szCs w:val="32"/>
            <w:rPrChange w:id="1778" w:author="Windows" w:date="2023-02-24T08:26:00Z">
              <w:rPr>
                <w:rFonts w:hint="eastAsia" w:ascii="楷体" w:hAnsi="楷体" w:eastAsia="楷体" w:cs="仿宋_GB2312"/>
                <w:sz w:val="32"/>
                <w:szCs w:val="32"/>
              </w:rPr>
            </w:rPrChange>
          </w:rPr>
          <w:delText>（</w:delText>
        </w:r>
      </w:del>
      <w:r>
        <w:rPr>
          <w:rFonts w:hint="eastAsia" w:ascii="仿宋" w:hAnsi="仿宋" w:eastAsia="仿宋" w:cs="仿宋_GB2312"/>
          <w:sz w:val="32"/>
          <w:szCs w:val="32"/>
          <w:rPrChange w:id="1779" w:author="Windows" w:date="2023-02-24T08:26:00Z">
            <w:rPr>
              <w:rFonts w:hint="eastAsia" w:ascii="楷体" w:hAnsi="楷体" w:eastAsia="楷体" w:cs="仿宋_GB2312"/>
              <w:sz w:val="32"/>
              <w:szCs w:val="32"/>
            </w:rPr>
          </w:rPrChange>
        </w:rPr>
        <w:t>注：</w:t>
      </w:r>
      <w:del w:id="1780" w:author="Windows" w:date="2023-02-23T09:31:00Z">
        <w:r>
          <w:rPr>
            <w:rFonts w:hint="eastAsia" w:ascii="仿宋" w:hAnsi="仿宋" w:eastAsia="仿宋" w:cs="仿宋_GB2312"/>
            <w:sz w:val="32"/>
            <w:szCs w:val="32"/>
            <w:rPrChange w:id="1781" w:author="Windows" w:date="2023-02-24T08:26:00Z">
              <w:rPr>
                <w:rFonts w:hint="eastAsia" w:ascii="楷体" w:hAnsi="楷体" w:eastAsia="楷体" w:cs="仿宋_GB2312"/>
                <w:sz w:val="32"/>
                <w:szCs w:val="32"/>
              </w:rPr>
            </w:rPrChange>
          </w:rPr>
          <w:delText>没有国有资本经营预算财政拨款支出的部门请说明“</w:delText>
        </w:r>
      </w:del>
      <w:r>
        <w:rPr>
          <w:rFonts w:hint="eastAsia" w:ascii="仿宋" w:hAnsi="仿宋" w:eastAsia="仿宋" w:cs="仿宋_GB2312"/>
          <w:sz w:val="32"/>
          <w:szCs w:val="32"/>
          <w:rPrChange w:id="1782" w:author="Windows" w:date="2023-02-24T08:26:00Z">
            <w:rPr>
              <w:rFonts w:hint="eastAsia" w:ascii="楷体" w:hAnsi="楷体" w:eastAsia="楷体" w:cs="仿宋_GB2312"/>
              <w:sz w:val="32"/>
              <w:szCs w:val="32"/>
            </w:rPr>
          </w:rPrChange>
        </w:rPr>
        <w:t>本部门</w:t>
      </w:r>
      <w:del w:id="1783" w:author="Windows" w:date="2023-02-08T15:06:00Z">
        <w:r>
          <w:rPr>
            <w:rFonts w:hint="eastAsia" w:ascii="仿宋" w:hAnsi="仿宋" w:eastAsia="仿宋" w:cs="仿宋_GB2312"/>
            <w:sz w:val="32"/>
            <w:szCs w:val="32"/>
            <w:rPrChange w:id="1784" w:author="Windows" w:date="2023-02-24T08:26:00Z">
              <w:rPr>
                <w:rFonts w:hint="eastAsia" w:ascii="楷体" w:hAnsi="楷体" w:eastAsia="楷体" w:cs="仿宋_GB2312"/>
                <w:sz w:val="32"/>
                <w:szCs w:val="32"/>
              </w:rPr>
            </w:rPrChange>
          </w:rPr>
          <w:delText>××</w:delText>
        </w:r>
      </w:del>
      <w:ins w:id="1785" w:author="Windows" w:date="2023-02-08T15:06:00Z">
        <w:r>
          <w:rPr>
            <w:rFonts w:ascii="仿宋" w:hAnsi="仿宋" w:eastAsia="仿宋" w:cs="仿宋_GB2312"/>
            <w:sz w:val="32"/>
            <w:szCs w:val="32"/>
            <w:rPrChange w:id="1786" w:author="Windows" w:date="2023-02-24T08:26:00Z">
              <w:rPr>
                <w:rFonts w:ascii="楷体" w:hAnsi="楷体" w:eastAsia="楷体" w:cs="仿宋_GB2312"/>
                <w:sz w:val="32"/>
                <w:szCs w:val="32"/>
              </w:rPr>
            </w:rPrChange>
          </w:rPr>
          <w:t>2023</w:t>
        </w:r>
      </w:ins>
      <w:r>
        <w:rPr>
          <w:rFonts w:hint="eastAsia" w:ascii="仿宋" w:hAnsi="仿宋" w:eastAsia="仿宋" w:cs="仿宋_GB2312"/>
          <w:sz w:val="32"/>
          <w:szCs w:val="32"/>
          <w:rPrChange w:id="1787" w:author="Windows" w:date="2023-02-24T08:26:00Z">
            <w:rPr>
              <w:rFonts w:hint="eastAsia" w:ascii="楷体" w:hAnsi="楷体" w:eastAsia="楷体" w:cs="仿宋_GB2312"/>
              <w:sz w:val="32"/>
              <w:szCs w:val="32"/>
            </w:rPr>
          </w:rPrChange>
        </w:rPr>
        <w:t>年度没有使用国有资本经营预算拨款安排的支出</w:t>
      </w:r>
      <w:del w:id="1788" w:author="Windows" w:date="2023-02-23T09:31:00Z">
        <w:r>
          <w:rPr>
            <w:rFonts w:hint="eastAsia" w:ascii="仿宋" w:hAnsi="仿宋" w:eastAsia="仿宋" w:cs="仿宋_GB2312"/>
            <w:sz w:val="32"/>
            <w:szCs w:val="32"/>
            <w:rPrChange w:id="1789" w:author="Windows" w:date="2023-02-24T08:26:00Z">
              <w:rPr>
                <w:rFonts w:hint="eastAsia" w:ascii="楷体" w:hAnsi="楷体" w:eastAsia="楷体" w:cs="仿宋_GB2312"/>
                <w:sz w:val="32"/>
                <w:szCs w:val="32"/>
              </w:rPr>
            </w:rPrChange>
          </w:rPr>
          <w:delText>”</w:delText>
        </w:r>
      </w:del>
      <w:r>
        <w:rPr>
          <w:rFonts w:hint="eastAsia" w:ascii="仿宋" w:hAnsi="仿宋" w:eastAsia="仿宋" w:cs="仿宋_GB2312"/>
          <w:sz w:val="32"/>
          <w:szCs w:val="32"/>
          <w:rPrChange w:id="1790" w:author="Windows" w:date="2023-02-24T08:26:00Z">
            <w:rPr>
              <w:rFonts w:hint="eastAsia" w:ascii="楷体" w:hAnsi="楷体" w:eastAsia="楷体" w:cs="仿宋_GB2312"/>
              <w:sz w:val="32"/>
              <w:szCs w:val="32"/>
            </w:rPr>
          </w:rPrChange>
        </w:rPr>
        <w:t>。</w:t>
      </w:r>
      <w:del w:id="1791" w:author="Windows" w:date="2023-02-23T09:31:00Z">
        <w:r>
          <w:rPr>
            <w:rFonts w:hint="eastAsia" w:ascii="楷体" w:hAnsi="楷体" w:eastAsia="楷体" w:cs="仿宋_GB2312"/>
            <w:sz w:val="32"/>
            <w:szCs w:val="32"/>
          </w:rPr>
          <w:delText>）</w:delText>
        </w:r>
      </w:del>
    </w:p>
    <w:p w14:paraId="1B5A5BC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五、一般公共预算拨款基本支出情况</w:t>
      </w:r>
    </w:p>
    <w:p w14:paraId="11421947">
      <w:pPr>
        <w:tabs>
          <w:tab w:val="left" w:pos="7513"/>
        </w:tabs>
        <w:adjustRightInd w:val="0"/>
        <w:snapToGrid w:val="0"/>
        <w:spacing w:line="600" w:lineRule="exact"/>
        <w:ind w:firstLine="800" w:firstLineChars="250"/>
        <w:rPr>
          <w:rFonts w:ascii="仿宋" w:hAnsi="仿宋" w:eastAsia="仿宋" w:cs="仿宋_GB2312"/>
          <w:sz w:val="32"/>
          <w:szCs w:val="32"/>
        </w:rPr>
      </w:pPr>
      <w:del w:id="1792" w:author="Windows" w:date="2023-02-08T15:04:00Z">
        <w:r>
          <w:rPr>
            <w:rFonts w:hint="eastAsia" w:ascii="仿宋" w:hAnsi="仿宋" w:eastAsia="仿宋" w:cs="宋体"/>
            <w:bCs/>
            <w:sz w:val="32"/>
            <w:szCs w:val="32"/>
          </w:rPr>
          <w:delText>××</w:delText>
        </w:r>
      </w:del>
      <w:ins w:id="1793" w:author="Windows" w:date="2023-02-08T15:04:00Z">
        <w:r>
          <w:rPr>
            <w:rFonts w:hint="eastAsia" w:ascii="仿宋" w:hAnsi="仿宋" w:eastAsia="仿宋" w:cs="宋体"/>
            <w:bCs/>
            <w:sz w:val="32"/>
            <w:szCs w:val="32"/>
          </w:rPr>
          <w:t>2023</w:t>
        </w:r>
      </w:ins>
      <w:r>
        <w:rPr>
          <w:rFonts w:hint="eastAsia" w:ascii="仿宋" w:hAnsi="仿宋" w:eastAsia="仿宋" w:cs="仿宋_GB2312"/>
          <w:sz w:val="32"/>
          <w:szCs w:val="32"/>
        </w:rPr>
        <w:t>年度一般公共预算拨款基本支出</w:t>
      </w:r>
      <w:del w:id="1794" w:author="Windows" w:date="2023-02-23T09:31:00Z">
        <w:r>
          <w:rPr>
            <w:rFonts w:hint="eastAsia" w:ascii="仿宋" w:hAnsi="仿宋" w:eastAsia="仿宋" w:cs="仿宋_GB2312"/>
            <w:sz w:val="32"/>
            <w:szCs w:val="32"/>
          </w:rPr>
          <w:delText>××</w:delText>
        </w:r>
      </w:del>
      <w:ins w:id="1795" w:author="Windows" w:date="2023-02-23T09:31:00Z">
        <w:r>
          <w:rPr>
            <w:rFonts w:hint="eastAsia" w:ascii="仿宋" w:hAnsi="仿宋" w:eastAsia="仿宋" w:cs="仿宋_GB2312"/>
            <w:sz w:val="32"/>
            <w:szCs w:val="32"/>
          </w:rPr>
          <w:t>119.51</w:t>
        </w:r>
      </w:ins>
      <w:r>
        <w:rPr>
          <w:rFonts w:hint="eastAsia" w:ascii="仿宋" w:hAnsi="仿宋" w:eastAsia="仿宋" w:cs="仿宋_GB2312"/>
          <w:sz w:val="32"/>
          <w:szCs w:val="32"/>
        </w:rPr>
        <w:t>万元，其中：</w:t>
      </w:r>
    </w:p>
    <w:p w14:paraId="2710CC4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ins w:id="1796" w:author="Windows" w:date="2023-02-23T09:32:00Z">
        <w:r>
          <w:rPr>
            <w:rFonts w:hint="eastAsia" w:ascii="仿宋" w:hAnsi="仿宋" w:eastAsia="仿宋" w:cs="仿宋_GB2312"/>
            <w:sz w:val="32"/>
            <w:szCs w:val="32"/>
          </w:rPr>
          <w:t>110.33</w:t>
        </w:r>
      </w:ins>
      <w:del w:id="1797" w:author="Windows" w:date="2023-02-23T09:32:00Z">
        <w:r>
          <w:rPr>
            <w:rFonts w:hint="eastAsia" w:ascii="仿宋" w:hAnsi="仿宋" w:eastAsia="仿宋" w:cs="仿宋_GB2312"/>
            <w:sz w:val="32"/>
            <w:szCs w:val="32"/>
          </w:rPr>
          <w:delText>××</w:delText>
        </w:r>
      </w:del>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5F8A8E7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del w:id="1798" w:author="Windows" w:date="2023-02-23T09:32:00Z">
        <w:r>
          <w:rPr>
            <w:rFonts w:hint="eastAsia" w:ascii="仿宋" w:hAnsi="仿宋" w:eastAsia="仿宋" w:cs="仿宋_GB2312"/>
            <w:sz w:val="32"/>
            <w:szCs w:val="32"/>
          </w:rPr>
          <w:delText>××</w:delText>
        </w:r>
      </w:del>
      <w:ins w:id="1799" w:author="Windows" w:date="2023-02-23T09:32:00Z">
        <w:r>
          <w:rPr>
            <w:rFonts w:hint="eastAsia" w:ascii="仿宋" w:hAnsi="仿宋" w:eastAsia="仿宋" w:cs="仿宋_GB2312"/>
            <w:sz w:val="32"/>
            <w:szCs w:val="32"/>
          </w:rPr>
          <w:t>9.18</w:t>
        </w:r>
      </w:ins>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3A4330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六、一般公共预算“三公”经费支出情况</w:t>
      </w:r>
    </w:p>
    <w:p w14:paraId="2448E497">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11FD73FF">
      <w:pPr>
        <w:widowControl/>
        <w:adjustRightInd w:val="0"/>
        <w:snapToGrid w:val="0"/>
        <w:spacing w:line="600" w:lineRule="exact"/>
        <w:ind w:firstLine="660"/>
        <w:rPr>
          <w:del w:id="1800" w:author="Windows" w:date="2023-02-23T09:32:00Z"/>
          <w:rFonts w:ascii="仿宋" w:hAnsi="仿宋" w:eastAsia="仿宋" w:cs="仿宋_GB2312"/>
          <w:sz w:val="32"/>
          <w:szCs w:val="32"/>
        </w:rPr>
      </w:pPr>
      <w:ins w:id="1801" w:author="Windows" w:date="2023-02-08T15:04:00Z">
        <w:r>
          <w:rPr>
            <w:rFonts w:hint="eastAsia" w:ascii="仿宋" w:hAnsi="仿宋" w:eastAsia="仿宋" w:cs="宋体"/>
            <w:bCs/>
            <w:sz w:val="32"/>
            <w:szCs w:val="32"/>
          </w:rPr>
          <w:t>2023</w:t>
        </w:r>
      </w:ins>
      <w:del w:id="1802" w:author="Windows" w:date="2023-02-08T15:04:00Z">
        <w:r>
          <w:rPr>
            <w:rFonts w:hint="eastAsia" w:ascii="仿宋" w:hAnsi="仿宋" w:eastAsia="仿宋" w:cs="仿宋_GB2312"/>
            <w:kern w:val="0"/>
            <w:sz w:val="32"/>
            <w:szCs w:val="32"/>
          </w:rPr>
          <w:delText>××</w:delText>
        </w:r>
      </w:del>
      <w:r>
        <w:rPr>
          <w:rFonts w:hint="eastAsia" w:ascii="仿宋" w:hAnsi="仿宋" w:eastAsia="仿宋" w:cs="宋体"/>
          <w:kern w:val="0"/>
          <w:sz w:val="32"/>
          <w:szCs w:val="32"/>
        </w:rPr>
        <w:t>年预算安排</w:t>
      </w:r>
      <w:del w:id="1803" w:author="Windows" w:date="2023-02-23T09:32:00Z">
        <w:r>
          <w:rPr>
            <w:rFonts w:hint="eastAsia" w:ascii="仿宋" w:hAnsi="仿宋" w:eastAsia="仿宋" w:cs="仿宋_GB2312"/>
            <w:kern w:val="0"/>
            <w:sz w:val="32"/>
            <w:szCs w:val="32"/>
          </w:rPr>
          <w:delText>××</w:delText>
        </w:r>
      </w:del>
      <w:ins w:id="1804" w:author="Windows" w:date="2023-02-23T09:32:00Z">
        <w:r>
          <w:rPr>
            <w:rFonts w:hint="eastAsia" w:ascii="仿宋" w:hAnsi="仿宋" w:eastAsia="仿宋" w:cs="仿宋_GB2312"/>
            <w:kern w:val="0"/>
            <w:sz w:val="32"/>
            <w:szCs w:val="32"/>
          </w:rPr>
          <w:t>0.00</w:t>
        </w:r>
      </w:ins>
      <w:r>
        <w:rPr>
          <w:rFonts w:hint="eastAsia" w:ascii="仿宋" w:hAnsi="仿宋" w:eastAsia="仿宋" w:cs="宋体"/>
          <w:kern w:val="0"/>
          <w:sz w:val="32"/>
          <w:szCs w:val="32"/>
        </w:rPr>
        <w:t>万元，</w:t>
      </w:r>
      <w:ins w:id="1805" w:author="Windows" w:date="2023-02-23T09:32:00Z">
        <w:r>
          <w:rPr>
            <w:rFonts w:hint="eastAsia" w:ascii="仿宋" w:hAnsi="仿宋" w:eastAsia="仿宋" w:cs="仿宋_GB2312"/>
            <w:sz w:val="32"/>
            <w:szCs w:val="32"/>
          </w:rPr>
          <w:t>比上年减少0.00</w:t>
        </w:r>
      </w:ins>
      <w:ins w:id="1806" w:author="Windows" w:date="2023-02-23T09:32:00Z">
        <w:r>
          <w:rPr>
            <w:rFonts w:hint="eastAsia" w:ascii="仿宋" w:hAnsi="仿宋" w:eastAsia="仿宋" w:cs="仿宋_GB2312"/>
            <w:kern w:val="0"/>
            <w:sz w:val="32"/>
            <w:szCs w:val="32"/>
          </w:rPr>
          <w:t>万元，</w:t>
        </w:r>
      </w:ins>
      <w:ins w:id="1807" w:author="Windows" w:date="2023-02-23T09:32:00Z">
        <w:r>
          <w:rPr>
            <w:rFonts w:hint="eastAsia" w:ascii="仿宋" w:hAnsi="仿宋" w:eastAsia="仿宋" w:cs="仿宋_GB2312"/>
            <w:sz w:val="32"/>
            <w:szCs w:val="32"/>
          </w:rPr>
          <w:t>降低0.00</w:t>
        </w:r>
      </w:ins>
      <w:ins w:id="1808" w:author="Windows" w:date="2023-02-23T09:32:00Z">
        <w:r>
          <w:rPr>
            <w:rFonts w:ascii="仿宋" w:hAnsi="仿宋" w:eastAsia="仿宋" w:cs="仿宋_GB2312"/>
            <w:sz w:val="32"/>
            <w:szCs w:val="32"/>
          </w:rPr>
          <w:t>%</w:t>
        </w:r>
      </w:ins>
      <w:ins w:id="1809" w:author="Windows" w:date="2023-02-23T09:33:00Z">
        <w:r>
          <w:rPr>
            <w:rFonts w:hint="eastAsia" w:ascii="仿宋" w:hAnsi="仿宋" w:eastAsia="仿宋" w:cs="仿宋_GB2312"/>
            <w:sz w:val="32"/>
            <w:szCs w:val="32"/>
          </w:rPr>
          <w:t>，</w:t>
        </w:r>
      </w:ins>
      <w:ins w:id="1810" w:author="Windows" w:date="2023-02-23T09:32:00Z">
        <w:r>
          <w:rPr>
            <w:rFonts w:hint="eastAsia" w:ascii="仿宋" w:hAnsi="仿宋" w:eastAsia="仿宋" w:cs="仿宋_GB2312"/>
            <w:sz w:val="32"/>
            <w:szCs w:val="32"/>
          </w:rPr>
          <w:t>与上年持平</w:t>
        </w:r>
      </w:ins>
      <w:del w:id="1811" w:author="Windows" w:date="2023-02-23T09:32:00Z">
        <w:r>
          <w:rPr>
            <w:rFonts w:hint="eastAsia" w:ascii="仿宋" w:hAnsi="仿宋" w:eastAsia="仿宋" w:cs="仿宋_GB2312"/>
            <w:sz w:val="32"/>
            <w:szCs w:val="32"/>
          </w:rPr>
          <w:delText>比上年减少（增加）</w:delText>
        </w:r>
      </w:del>
      <w:del w:id="1812" w:author="Windows" w:date="2023-02-23T09:32:00Z">
        <w:r>
          <w:rPr>
            <w:rFonts w:hint="eastAsia" w:ascii="仿宋" w:hAnsi="仿宋" w:eastAsia="仿宋" w:cs="仿宋_GB2312"/>
            <w:kern w:val="0"/>
            <w:sz w:val="32"/>
            <w:szCs w:val="32"/>
          </w:rPr>
          <w:delText>××万元，</w:delText>
        </w:r>
      </w:del>
      <w:del w:id="1813" w:author="Windows" w:date="2023-02-23T09:32:00Z">
        <w:r>
          <w:rPr>
            <w:rFonts w:hint="eastAsia" w:ascii="仿宋" w:hAnsi="仿宋" w:eastAsia="仿宋" w:cs="仿宋_GB2312"/>
            <w:sz w:val="32"/>
            <w:szCs w:val="32"/>
          </w:rPr>
          <w:delText>降低（增长）××</w:delText>
        </w:r>
      </w:del>
      <w:del w:id="1814" w:author="Windows" w:date="2023-02-23T09:32:00Z">
        <w:r>
          <w:rPr>
            <w:rFonts w:ascii="仿宋" w:hAnsi="仿宋" w:eastAsia="仿宋" w:cs="仿宋_GB2312"/>
            <w:sz w:val="32"/>
            <w:szCs w:val="32"/>
          </w:rPr>
          <w:delText>%</w:delText>
        </w:r>
      </w:del>
      <w:r>
        <w:rPr>
          <w:rFonts w:hint="eastAsia" w:ascii="仿宋" w:hAnsi="仿宋" w:eastAsia="仿宋" w:cs="仿宋_GB2312"/>
          <w:sz w:val="32"/>
          <w:szCs w:val="32"/>
        </w:rPr>
        <w:t>。主要原因是:</w:t>
      </w:r>
      <w:del w:id="1815" w:author="Windows" w:date="2023-02-23T09:34:00Z">
        <w:r>
          <w:rPr>
            <w:rFonts w:hint="eastAsia" w:ascii="仿宋" w:hAnsi="仿宋" w:eastAsia="仿宋" w:cs="仿宋_GB2312"/>
            <w:sz w:val="32"/>
            <w:szCs w:val="32"/>
          </w:rPr>
          <w:delText>××××××××</w:delText>
        </w:r>
      </w:del>
      <w:ins w:id="1816" w:author="Windows" w:date="2023-02-23T09:34:00Z">
        <w:r>
          <w:rPr>
            <w:rFonts w:hint="eastAsia" w:ascii="仿宋" w:hAnsi="仿宋" w:eastAsia="仿宋" w:cs="仿宋_GB2312"/>
            <w:sz w:val="32"/>
            <w:szCs w:val="32"/>
          </w:rPr>
          <w:t>本部门2023年未安排</w:t>
        </w:r>
      </w:ins>
      <w:ins w:id="1817" w:author="Windows" w:date="2023-02-23T09:34:00Z">
        <w:r>
          <w:rPr>
            <w:rFonts w:hint="eastAsia" w:ascii="仿宋" w:hAnsi="仿宋" w:eastAsia="仿宋" w:cs="仿宋_GB2312"/>
            <w:b w:val="0"/>
            <w:bCs w:val="0"/>
            <w:sz w:val="32"/>
            <w:szCs w:val="32"/>
            <w:rPrChange w:id="1818" w:author="Windows" w:date="2023-02-23T09:34:00Z">
              <w:rPr>
                <w:rFonts w:hint="eastAsia" w:ascii="仿宋" w:hAnsi="仿宋" w:eastAsia="仿宋" w:cs="仿宋_GB2312"/>
                <w:b/>
                <w:bCs/>
                <w:sz w:val="32"/>
                <w:szCs w:val="32"/>
              </w:rPr>
            </w:rPrChange>
          </w:rPr>
          <w:t>因公出国（境）</w:t>
        </w:r>
      </w:ins>
      <w:ins w:id="1819" w:author="Windows" w:date="2023-02-23T09:34:00Z">
        <w:r>
          <w:rPr>
            <w:rFonts w:hint="eastAsia" w:ascii="仿宋" w:hAnsi="仿宋" w:eastAsia="仿宋" w:cs="仿宋_GB2312"/>
            <w:sz w:val="32"/>
            <w:szCs w:val="32"/>
          </w:rPr>
          <w:t>任务</w:t>
        </w:r>
      </w:ins>
      <w:r>
        <w:rPr>
          <w:rFonts w:hint="eastAsia" w:ascii="仿宋" w:hAnsi="仿宋" w:eastAsia="仿宋" w:cs="仿宋_GB2312"/>
          <w:sz w:val="32"/>
          <w:szCs w:val="32"/>
        </w:rPr>
        <w:t>。</w:t>
      </w:r>
    </w:p>
    <w:p w14:paraId="33227599">
      <w:pPr>
        <w:widowControl/>
        <w:adjustRightInd w:val="0"/>
        <w:snapToGrid w:val="0"/>
        <w:spacing w:line="600" w:lineRule="exact"/>
        <w:ind w:firstLine="660"/>
        <w:rPr>
          <w:rFonts w:ascii="楷体" w:hAnsi="楷体" w:eastAsia="楷体" w:cs="仿宋_GB2312"/>
          <w:sz w:val="32"/>
          <w:szCs w:val="32"/>
        </w:rPr>
      </w:pPr>
      <w:del w:id="1820" w:author="Windows" w:date="2023-02-23T09:32:00Z">
        <w:r>
          <w:rPr>
            <w:rFonts w:hint="eastAsia" w:ascii="楷体" w:hAnsi="楷体" w:eastAsia="楷体" w:cs="仿宋_GB2312"/>
            <w:sz w:val="32"/>
            <w:szCs w:val="32"/>
          </w:rPr>
          <w:delText>（注：增减金额为0的，请标注“与上年持平”）</w:delText>
        </w:r>
      </w:del>
    </w:p>
    <w:p w14:paraId="7579CB89">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24783B6F">
      <w:pPr>
        <w:widowControl/>
        <w:adjustRightInd w:val="0"/>
        <w:snapToGrid w:val="0"/>
        <w:spacing w:line="600" w:lineRule="exact"/>
        <w:ind w:firstLine="660"/>
        <w:rPr>
          <w:del w:id="1821" w:author="Windows" w:date="2023-02-23T09:34:00Z"/>
          <w:rFonts w:ascii="仿宋" w:hAnsi="仿宋" w:eastAsia="仿宋" w:cs="仿宋_GB2312"/>
          <w:sz w:val="32"/>
          <w:szCs w:val="32"/>
        </w:rPr>
      </w:pPr>
      <w:ins w:id="1822" w:author="Windows" w:date="2023-02-08T15:04:00Z">
        <w:r>
          <w:rPr>
            <w:rFonts w:hint="eastAsia" w:ascii="仿宋" w:hAnsi="仿宋" w:eastAsia="仿宋" w:cs="宋体"/>
            <w:bCs/>
            <w:sz w:val="32"/>
            <w:szCs w:val="32"/>
          </w:rPr>
          <w:t>2023</w:t>
        </w:r>
      </w:ins>
      <w:del w:id="1823" w:author="Windows" w:date="2023-02-08T15:04:00Z">
        <w:r>
          <w:rPr>
            <w:rFonts w:hint="eastAsia" w:ascii="仿宋" w:hAnsi="仿宋" w:eastAsia="仿宋" w:cs="仿宋_GB2312"/>
            <w:kern w:val="0"/>
            <w:sz w:val="32"/>
            <w:szCs w:val="32"/>
          </w:rPr>
          <w:delText>××</w:delText>
        </w:r>
      </w:del>
      <w:r>
        <w:rPr>
          <w:rFonts w:hint="eastAsia" w:ascii="仿宋" w:hAnsi="仿宋" w:eastAsia="仿宋" w:cs="宋体"/>
          <w:kern w:val="0"/>
          <w:sz w:val="32"/>
          <w:szCs w:val="32"/>
        </w:rPr>
        <w:t>年预算安排</w:t>
      </w:r>
      <w:del w:id="1824" w:author="Windows" w:date="2023-02-23T09:33:00Z">
        <w:r>
          <w:rPr>
            <w:rFonts w:hint="eastAsia" w:ascii="仿宋" w:hAnsi="仿宋" w:eastAsia="仿宋" w:cs="仿宋_GB2312"/>
            <w:kern w:val="0"/>
            <w:sz w:val="32"/>
            <w:szCs w:val="32"/>
          </w:rPr>
          <w:delText>××</w:delText>
        </w:r>
      </w:del>
      <w:ins w:id="1825" w:author="Windows" w:date="2023-02-23T09:33:00Z">
        <w:r>
          <w:rPr>
            <w:rFonts w:hint="eastAsia" w:ascii="仿宋" w:hAnsi="仿宋" w:eastAsia="仿宋" w:cs="仿宋_GB2312"/>
            <w:kern w:val="0"/>
            <w:sz w:val="32"/>
            <w:szCs w:val="32"/>
          </w:rPr>
          <w:t>0.79</w:t>
        </w:r>
      </w:ins>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del w:id="1826" w:author="Windows" w:date="2023-02-23T09:33:00Z">
        <w:r>
          <w:rPr>
            <w:rFonts w:hint="eastAsia" w:ascii="仿宋" w:hAnsi="仿宋" w:eastAsia="仿宋" w:cs="仿宋_GB2312"/>
            <w:sz w:val="32"/>
            <w:szCs w:val="32"/>
          </w:rPr>
          <w:delText>（增加）</w:delText>
        </w:r>
      </w:del>
      <w:del w:id="1827" w:author="Windows" w:date="2023-02-23T09:33:00Z">
        <w:r>
          <w:rPr>
            <w:rFonts w:hint="eastAsia" w:ascii="仿宋" w:hAnsi="仿宋" w:eastAsia="仿宋" w:cs="仿宋_GB2312"/>
            <w:kern w:val="0"/>
            <w:sz w:val="32"/>
            <w:szCs w:val="32"/>
          </w:rPr>
          <w:delText>××</w:delText>
        </w:r>
      </w:del>
      <w:ins w:id="1828" w:author="Windows" w:date="2023-02-23T09:33:00Z">
        <w:r>
          <w:rPr>
            <w:rFonts w:hint="eastAsia" w:ascii="仿宋" w:hAnsi="仿宋" w:eastAsia="仿宋" w:cs="仿宋_GB2312"/>
            <w:sz w:val="32"/>
            <w:szCs w:val="32"/>
          </w:rPr>
          <w:t>0.00</w:t>
        </w:r>
      </w:ins>
      <w:r>
        <w:rPr>
          <w:rFonts w:hint="eastAsia" w:ascii="仿宋" w:hAnsi="仿宋" w:eastAsia="仿宋" w:cs="仿宋_GB2312"/>
          <w:kern w:val="0"/>
          <w:sz w:val="32"/>
          <w:szCs w:val="32"/>
        </w:rPr>
        <w:t>万元，</w:t>
      </w:r>
      <w:r>
        <w:rPr>
          <w:rFonts w:hint="eastAsia" w:ascii="仿宋" w:hAnsi="仿宋" w:eastAsia="仿宋" w:cs="仿宋_GB2312"/>
          <w:sz w:val="32"/>
          <w:szCs w:val="32"/>
        </w:rPr>
        <w:t>降低</w:t>
      </w:r>
      <w:del w:id="1829" w:author="Windows" w:date="2023-02-23T09:33:00Z">
        <w:r>
          <w:rPr>
            <w:rFonts w:hint="eastAsia" w:ascii="仿宋" w:hAnsi="仿宋" w:eastAsia="仿宋" w:cs="仿宋_GB2312"/>
            <w:sz w:val="32"/>
            <w:szCs w:val="32"/>
          </w:rPr>
          <w:delText>（增长）××</w:delText>
        </w:r>
      </w:del>
      <w:ins w:id="1830" w:author="Windows" w:date="2023-02-23T09:33:00Z">
        <w:r>
          <w:rPr>
            <w:rFonts w:hint="eastAsia" w:ascii="仿宋" w:hAnsi="仿宋" w:eastAsia="仿宋" w:cs="仿宋_GB2312"/>
            <w:sz w:val="32"/>
            <w:szCs w:val="32"/>
          </w:rPr>
          <w:t>0.00</w:t>
        </w:r>
      </w:ins>
      <w:r>
        <w:rPr>
          <w:rFonts w:ascii="仿宋" w:hAnsi="仿宋" w:eastAsia="仿宋" w:cs="仿宋_GB2312"/>
          <w:sz w:val="32"/>
          <w:szCs w:val="32"/>
        </w:rPr>
        <w:t>%</w:t>
      </w:r>
      <w:ins w:id="1831" w:author="Windows" w:date="2023-02-23T09:33:00Z">
        <w:r>
          <w:rPr>
            <w:rFonts w:hint="eastAsia" w:ascii="仿宋" w:hAnsi="仿宋" w:eastAsia="仿宋" w:cs="仿宋_GB2312"/>
            <w:sz w:val="32"/>
            <w:szCs w:val="32"/>
          </w:rPr>
          <w:t>，与上年持平</w:t>
        </w:r>
      </w:ins>
      <w:r>
        <w:rPr>
          <w:rFonts w:hint="eastAsia" w:ascii="仿宋" w:hAnsi="仿宋" w:eastAsia="仿宋" w:cs="仿宋_GB2312"/>
          <w:sz w:val="32"/>
          <w:szCs w:val="32"/>
        </w:rPr>
        <w:t>。主要原因是:</w:t>
      </w:r>
      <w:del w:id="1832" w:author="Windows" w:date="2023-02-23T09:35:00Z">
        <w:r>
          <w:rPr>
            <w:rFonts w:hint="eastAsia" w:ascii="仿宋" w:hAnsi="仿宋" w:eastAsia="仿宋" w:cs="仿宋_GB2312"/>
            <w:sz w:val="32"/>
            <w:szCs w:val="32"/>
          </w:rPr>
          <w:delText>××××××××</w:delText>
        </w:r>
      </w:del>
      <w:ins w:id="1833" w:author="Windows" w:date="2023-02-23T09:35:00Z">
        <w:r>
          <w:rPr>
            <w:rFonts w:hint="eastAsia" w:ascii="仿宋" w:hAnsi="仿宋" w:eastAsia="仿宋" w:cs="仿宋_GB2312"/>
            <w:sz w:val="32"/>
            <w:szCs w:val="32"/>
          </w:rPr>
          <w:t>本部门2023年</w:t>
        </w:r>
      </w:ins>
      <w:ins w:id="1834" w:author="Windows" w:date="2023-02-24T08:26:00Z">
        <w:r>
          <w:rPr>
            <w:rFonts w:hint="eastAsia" w:ascii="仿宋" w:hAnsi="仿宋" w:eastAsia="仿宋" w:cs="仿宋_GB2312"/>
            <w:sz w:val="32"/>
            <w:szCs w:val="32"/>
          </w:rPr>
          <w:t>严格</w:t>
        </w:r>
      </w:ins>
      <w:ins w:id="1835" w:author="Windows" w:date="2023-02-24T08:27:00Z">
        <w:r>
          <w:rPr>
            <w:rFonts w:hint="eastAsia" w:ascii="仿宋" w:hAnsi="仿宋" w:eastAsia="仿宋" w:cs="仿宋_GB2312"/>
            <w:sz w:val="32"/>
            <w:szCs w:val="32"/>
          </w:rPr>
          <w:t>执行中央八项规定，厉行节约</w:t>
        </w:r>
      </w:ins>
      <w:r>
        <w:rPr>
          <w:rFonts w:hint="eastAsia" w:ascii="仿宋" w:hAnsi="仿宋" w:eastAsia="仿宋" w:cs="仿宋_GB2312"/>
          <w:sz w:val="32"/>
          <w:szCs w:val="32"/>
        </w:rPr>
        <w:t>。</w:t>
      </w:r>
    </w:p>
    <w:p w14:paraId="20026B1E">
      <w:pPr>
        <w:widowControl/>
        <w:adjustRightInd w:val="0"/>
        <w:snapToGrid w:val="0"/>
        <w:spacing w:line="600" w:lineRule="exact"/>
        <w:ind w:firstLine="660"/>
        <w:rPr>
          <w:rFonts w:ascii="仿宋" w:hAnsi="仿宋" w:eastAsia="仿宋" w:cs="仿宋_GB2312"/>
          <w:sz w:val="32"/>
          <w:szCs w:val="32"/>
        </w:rPr>
      </w:pPr>
      <w:del w:id="1836" w:author="Windows" w:date="2023-02-23T09:34:00Z">
        <w:r>
          <w:rPr>
            <w:rFonts w:hint="eastAsia" w:ascii="楷体" w:hAnsi="楷体" w:eastAsia="楷体" w:cs="仿宋_GB2312"/>
            <w:sz w:val="32"/>
            <w:szCs w:val="32"/>
          </w:rPr>
          <w:delText>（注：增减金额为0的，请标注“与上年持平”）</w:delText>
        </w:r>
      </w:del>
    </w:p>
    <w:p w14:paraId="253ECFEF">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512AD5C2">
      <w:pPr>
        <w:adjustRightInd w:val="0"/>
        <w:snapToGrid w:val="0"/>
        <w:spacing w:line="600" w:lineRule="exact"/>
        <w:ind w:firstLine="640" w:firstLineChars="200"/>
        <w:rPr>
          <w:rFonts w:ascii="仿宋" w:hAnsi="仿宋" w:eastAsia="仿宋" w:cs="仿宋_GB2312"/>
          <w:sz w:val="32"/>
          <w:szCs w:val="32"/>
        </w:rPr>
      </w:pPr>
      <w:ins w:id="1837" w:author="Windows" w:date="2023-02-08T15:04:00Z">
        <w:r>
          <w:rPr>
            <w:rFonts w:hint="eastAsia" w:ascii="仿宋" w:hAnsi="仿宋" w:eastAsia="仿宋" w:cs="宋体"/>
            <w:bCs/>
            <w:sz w:val="32"/>
            <w:szCs w:val="32"/>
          </w:rPr>
          <w:t>2023</w:t>
        </w:r>
      </w:ins>
      <w:del w:id="1838" w:author="Windows" w:date="2023-02-08T15:04:00Z">
        <w:r>
          <w:rPr>
            <w:rFonts w:hint="eastAsia" w:ascii="仿宋" w:hAnsi="仿宋" w:eastAsia="仿宋" w:cs="仿宋_GB2312"/>
            <w:kern w:val="0"/>
            <w:sz w:val="32"/>
            <w:szCs w:val="32"/>
          </w:rPr>
          <w:delText>××</w:delText>
        </w:r>
      </w:del>
      <w:r>
        <w:rPr>
          <w:rFonts w:hint="eastAsia" w:ascii="仿宋" w:hAnsi="仿宋" w:eastAsia="仿宋" w:cs="宋体"/>
          <w:kern w:val="0"/>
          <w:sz w:val="32"/>
          <w:szCs w:val="32"/>
        </w:rPr>
        <w:t>年预算安排</w:t>
      </w:r>
      <w:del w:id="1839" w:author="Windows" w:date="2023-02-23T09:35:00Z">
        <w:r>
          <w:rPr>
            <w:rFonts w:hint="eastAsia" w:ascii="仿宋" w:hAnsi="仿宋" w:eastAsia="仿宋" w:cs="仿宋_GB2312"/>
            <w:kern w:val="0"/>
            <w:sz w:val="32"/>
            <w:szCs w:val="32"/>
          </w:rPr>
          <w:delText>××</w:delText>
        </w:r>
      </w:del>
      <w:ins w:id="1840" w:author="Windows" w:date="2023-02-23T09:35:00Z">
        <w:r>
          <w:rPr>
            <w:rFonts w:hint="eastAsia" w:ascii="仿宋" w:hAnsi="仿宋" w:eastAsia="仿宋" w:cs="仿宋_GB2312"/>
            <w:kern w:val="0"/>
            <w:sz w:val="32"/>
            <w:szCs w:val="32"/>
          </w:rPr>
          <w:t>0.00</w:t>
        </w:r>
      </w:ins>
      <w:r>
        <w:rPr>
          <w:rFonts w:hint="eastAsia" w:ascii="仿宋" w:hAnsi="仿宋" w:eastAsia="仿宋" w:cs="宋体"/>
          <w:kern w:val="0"/>
          <w:sz w:val="32"/>
          <w:szCs w:val="32"/>
        </w:rPr>
        <w:t>万元，其中：公务用车运行费</w:t>
      </w:r>
      <w:del w:id="1841" w:author="Windows" w:date="2023-02-23T09:35:00Z">
        <w:r>
          <w:rPr>
            <w:rFonts w:hint="eastAsia" w:ascii="仿宋" w:hAnsi="仿宋" w:eastAsia="仿宋" w:cs="仿宋_GB2312"/>
            <w:kern w:val="0"/>
            <w:sz w:val="32"/>
            <w:szCs w:val="32"/>
          </w:rPr>
          <w:delText>××</w:delText>
        </w:r>
      </w:del>
      <w:ins w:id="1842" w:author="Windows" w:date="2023-02-23T09:35:00Z">
        <w:r>
          <w:rPr>
            <w:rFonts w:hint="eastAsia" w:ascii="仿宋" w:hAnsi="仿宋" w:eastAsia="仿宋" w:cs="仿宋_GB2312"/>
            <w:kern w:val="0"/>
            <w:sz w:val="32"/>
            <w:szCs w:val="32"/>
          </w:rPr>
          <w:t>0.00</w:t>
        </w:r>
      </w:ins>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del w:id="1843" w:author="Windows" w:date="2023-02-23T09:35:00Z">
        <w:r>
          <w:rPr>
            <w:rFonts w:hint="eastAsia" w:ascii="仿宋" w:hAnsi="仿宋" w:eastAsia="仿宋" w:cs="仿宋_GB2312"/>
            <w:sz w:val="32"/>
            <w:szCs w:val="32"/>
          </w:rPr>
          <w:delText>（增加）</w:delText>
        </w:r>
      </w:del>
      <w:del w:id="1844" w:author="Windows" w:date="2023-02-23T09:35:00Z">
        <w:r>
          <w:rPr>
            <w:rFonts w:hint="eastAsia" w:ascii="仿宋" w:hAnsi="仿宋" w:eastAsia="仿宋" w:cs="仿宋_GB2312"/>
            <w:kern w:val="0"/>
            <w:sz w:val="32"/>
            <w:szCs w:val="32"/>
          </w:rPr>
          <w:delText>××</w:delText>
        </w:r>
      </w:del>
      <w:ins w:id="1845" w:author="Windows" w:date="2023-02-23T09:35:00Z">
        <w:r>
          <w:rPr>
            <w:rFonts w:hint="eastAsia" w:ascii="仿宋" w:hAnsi="仿宋" w:eastAsia="仿宋" w:cs="仿宋_GB2312"/>
            <w:sz w:val="32"/>
            <w:szCs w:val="32"/>
          </w:rPr>
          <w:t>0.00</w:t>
        </w:r>
      </w:ins>
      <w:r>
        <w:rPr>
          <w:rFonts w:hint="eastAsia" w:ascii="仿宋" w:hAnsi="仿宋" w:eastAsia="仿宋" w:cs="仿宋_GB2312"/>
          <w:kern w:val="0"/>
          <w:sz w:val="32"/>
          <w:szCs w:val="32"/>
        </w:rPr>
        <w:t>万元，</w:t>
      </w:r>
      <w:r>
        <w:rPr>
          <w:rFonts w:hint="eastAsia" w:ascii="仿宋" w:hAnsi="仿宋" w:eastAsia="仿宋" w:cs="仿宋_GB2312"/>
          <w:sz w:val="32"/>
          <w:szCs w:val="32"/>
        </w:rPr>
        <w:t>降低</w:t>
      </w:r>
      <w:del w:id="1846" w:author="Windows" w:date="2023-02-23T09:35:00Z">
        <w:r>
          <w:rPr>
            <w:rFonts w:hint="eastAsia" w:ascii="仿宋" w:hAnsi="仿宋" w:eastAsia="仿宋" w:cs="仿宋_GB2312"/>
            <w:sz w:val="32"/>
            <w:szCs w:val="32"/>
          </w:rPr>
          <w:delText>（增长）××</w:delText>
        </w:r>
      </w:del>
      <w:ins w:id="1847" w:author="Windows" w:date="2023-02-23T09:35:00Z">
        <w:r>
          <w:rPr>
            <w:rFonts w:hint="eastAsia" w:ascii="仿宋" w:hAnsi="仿宋" w:eastAsia="仿宋" w:cs="仿宋_GB2312"/>
            <w:sz w:val="32"/>
            <w:szCs w:val="32"/>
          </w:rPr>
          <w:t>0.00</w:t>
        </w:r>
      </w:ins>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del w:id="1848" w:author="Windows" w:date="2023-02-23T09:36:00Z">
        <w:r>
          <w:rPr>
            <w:rFonts w:hint="eastAsia" w:ascii="仿宋" w:hAnsi="仿宋" w:eastAsia="仿宋" w:cs="仿宋_GB2312"/>
            <w:kern w:val="0"/>
            <w:sz w:val="32"/>
            <w:szCs w:val="32"/>
          </w:rPr>
          <w:delText>××</w:delText>
        </w:r>
      </w:del>
      <w:ins w:id="1849" w:author="Windows" w:date="2023-02-23T09:36:00Z">
        <w:r>
          <w:rPr>
            <w:rFonts w:hint="eastAsia" w:ascii="仿宋" w:hAnsi="仿宋" w:eastAsia="仿宋" w:cs="仿宋_GB2312"/>
            <w:kern w:val="0"/>
            <w:sz w:val="32"/>
            <w:szCs w:val="32"/>
          </w:rPr>
          <w:t>0.00</w:t>
        </w:r>
      </w:ins>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del w:id="1850" w:author="Windows" w:date="2023-02-23T09:36:00Z">
        <w:r>
          <w:rPr>
            <w:rFonts w:hint="eastAsia" w:ascii="仿宋" w:hAnsi="仿宋" w:eastAsia="仿宋" w:cs="仿宋_GB2312"/>
            <w:sz w:val="32"/>
            <w:szCs w:val="32"/>
          </w:rPr>
          <w:delText>（增加）</w:delText>
        </w:r>
      </w:del>
      <w:del w:id="1851" w:author="Windows" w:date="2023-02-23T09:36:00Z">
        <w:r>
          <w:rPr>
            <w:rFonts w:hint="eastAsia" w:ascii="仿宋" w:hAnsi="仿宋" w:eastAsia="仿宋" w:cs="仿宋_GB2312"/>
            <w:kern w:val="0"/>
            <w:sz w:val="32"/>
            <w:szCs w:val="32"/>
          </w:rPr>
          <w:delText>××</w:delText>
        </w:r>
      </w:del>
      <w:ins w:id="1852" w:author="Windows" w:date="2023-02-23T09:36:00Z">
        <w:r>
          <w:rPr>
            <w:rFonts w:hint="eastAsia" w:ascii="仿宋" w:hAnsi="仿宋" w:eastAsia="仿宋" w:cs="仿宋_GB2312"/>
            <w:sz w:val="32"/>
            <w:szCs w:val="32"/>
          </w:rPr>
          <w:t>0.00</w:t>
        </w:r>
      </w:ins>
      <w:r>
        <w:rPr>
          <w:rFonts w:hint="eastAsia" w:ascii="仿宋" w:hAnsi="仿宋" w:eastAsia="仿宋" w:cs="仿宋_GB2312"/>
          <w:kern w:val="0"/>
          <w:sz w:val="32"/>
          <w:szCs w:val="32"/>
        </w:rPr>
        <w:t>万元，</w:t>
      </w:r>
      <w:r>
        <w:rPr>
          <w:rFonts w:hint="eastAsia" w:ascii="仿宋" w:hAnsi="仿宋" w:eastAsia="仿宋" w:cs="仿宋_GB2312"/>
          <w:sz w:val="32"/>
          <w:szCs w:val="32"/>
        </w:rPr>
        <w:t>降低</w:t>
      </w:r>
      <w:del w:id="1853" w:author="Windows" w:date="2023-02-23T09:36:00Z">
        <w:r>
          <w:rPr>
            <w:rFonts w:hint="eastAsia" w:ascii="仿宋" w:hAnsi="仿宋" w:eastAsia="仿宋" w:cs="仿宋_GB2312"/>
            <w:sz w:val="32"/>
            <w:szCs w:val="32"/>
          </w:rPr>
          <w:delText>（增长）××</w:delText>
        </w:r>
      </w:del>
      <w:ins w:id="1854" w:author="Windows" w:date="2023-02-23T09:36:00Z">
        <w:r>
          <w:rPr>
            <w:rFonts w:hint="eastAsia" w:ascii="仿宋" w:hAnsi="仿宋" w:eastAsia="仿宋" w:cs="仿宋_GB2312"/>
            <w:sz w:val="32"/>
            <w:szCs w:val="32"/>
          </w:rPr>
          <w:t>0.00</w:t>
        </w:r>
      </w:ins>
      <w:r>
        <w:rPr>
          <w:rFonts w:hint="eastAsia" w:ascii="仿宋" w:hAnsi="仿宋" w:eastAsia="仿宋" w:cs="仿宋_GB2312"/>
          <w:sz w:val="32"/>
          <w:szCs w:val="32"/>
        </w:rPr>
        <w:t>%</w:t>
      </w:r>
      <w:ins w:id="1855" w:author="Windows" w:date="2023-02-23T09:36:00Z">
        <w:r>
          <w:rPr>
            <w:rFonts w:hint="eastAsia" w:ascii="仿宋" w:hAnsi="仿宋" w:eastAsia="仿宋" w:cs="仿宋_GB2312"/>
            <w:sz w:val="32"/>
            <w:szCs w:val="32"/>
          </w:rPr>
          <w:t>，</w:t>
        </w:r>
      </w:ins>
      <w:ins w:id="1856" w:author="Windows" w:date="2023-02-23T09:36:00Z">
        <w:r>
          <w:rPr>
            <w:rFonts w:hint="eastAsia" w:ascii="楷体" w:hAnsi="楷体" w:eastAsia="楷体" w:cs="仿宋_GB2312"/>
            <w:sz w:val="32"/>
            <w:szCs w:val="32"/>
          </w:rPr>
          <w:t>与上年持平</w:t>
        </w:r>
      </w:ins>
      <w:r>
        <w:rPr>
          <w:rFonts w:hint="eastAsia" w:ascii="仿宋" w:hAnsi="仿宋" w:eastAsia="仿宋" w:cs="仿宋_GB2312"/>
          <w:sz w:val="32"/>
          <w:szCs w:val="32"/>
        </w:rPr>
        <w:t>。主要原因是:</w:t>
      </w:r>
      <w:del w:id="1857" w:author="Windows" w:date="2023-02-23T09:36:00Z">
        <w:r>
          <w:rPr>
            <w:rFonts w:hint="eastAsia" w:ascii="仿宋" w:hAnsi="仿宋" w:eastAsia="仿宋" w:cs="仿宋_GB2312"/>
            <w:sz w:val="32"/>
            <w:szCs w:val="32"/>
          </w:rPr>
          <w:delText>××××××××</w:delText>
        </w:r>
      </w:del>
      <w:ins w:id="1858" w:author="Windows" w:date="2023-02-23T09:36:00Z">
        <w:r>
          <w:rPr>
            <w:rFonts w:hint="eastAsia" w:ascii="仿宋" w:hAnsi="仿宋" w:eastAsia="仿宋" w:cs="仿宋_GB2312"/>
            <w:sz w:val="32"/>
            <w:szCs w:val="32"/>
          </w:rPr>
          <w:t>本部门2023年未安排</w:t>
        </w:r>
      </w:ins>
      <w:ins w:id="1859" w:author="Windows" w:date="2023-02-23T09:36:00Z">
        <w:r>
          <w:rPr>
            <w:rFonts w:hint="eastAsia" w:ascii="仿宋" w:hAnsi="仿宋" w:eastAsia="仿宋" w:cs="仿宋_GB2312"/>
            <w:b w:val="0"/>
            <w:bCs w:val="0"/>
            <w:kern w:val="2"/>
            <w:sz w:val="32"/>
            <w:szCs w:val="32"/>
            <w:rPrChange w:id="1860" w:author="Windows" w:date="2023-02-23T09:36:00Z">
              <w:rPr>
                <w:rFonts w:hint="eastAsia" w:ascii="楷体" w:hAnsi="楷体" w:eastAsia="楷体" w:cs="宋体"/>
                <w:b/>
                <w:bCs/>
                <w:kern w:val="0"/>
                <w:sz w:val="32"/>
                <w:szCs w:val="32"/>
              </w:rPr>
            </w:rPrChange>
          </w:rPr>
          <w:t>公务用车购置及运行</w:t>
        </w:r>
      </w:ins>
      <w:ins w:id="1861" w:author="Windows" w:date="2023-02-23T09:36:00Z">
        <w:r>
          <w:rPr>
            <w:rFonts w:hint="eastAsia" w:ascii="仿宋" w:hAnsi="仿宋" w:eastAsia="仿宋" w:cs="仿宋_GB2312"/>
            <w:b w:val="0"/>
            <w:bCs w:val="0"/>
            <w:kern w:val="2"/>
            <w:sz w:val="32"/>
            <w:szCs w:val="32"/>
            <w:rPrChange w:id="1862" w:author="Windows" w:date="2023-02-23T09:36:00Z">
              <w:rPr>
                <w:rFonts w:hint="eastAsia" w:ascii="楷体" w:hAnsi="楷体" w:eastAsia="楷体" w:cs="宋体"/>
                <w:b/>
                <w:bCs/>
                <w:kern w:val="0"/>
                <w:sz w:val="32"/>
                <w:szCs w:val="32"/>
              </w:rPr>
            </w:rPrChange>
          </w:rPr>
          <w:t>费支出</w:t>
        </w:r>
      </w:ins>
      <w:r>
        <w:rPr>
          <w:rFonts w:hint="eastAsia" w:ascii="仿宋" w:hAnsi="仿宋" w:eastAsia="仿宋" w:cs="仿宋_GB2312"/>
          <w:sz w:val="32"/>
          <w:szCs w:val="32"/>
        </w:rPr>
        <w:t>。</w:t>
      </w:r>
    </w:p>
    <w:p w14:paraId="658F2D10">
      <w:pPr>
        <w:adjustRightInd w:val="0"/>
        <w:snapToGrid w:val="0"/>
        <w:spacing w:line="600" w:lineRule="exact"/>
        <w:ind w:firstLine="640" w:firstLineChars="200"/>
        <w:rPr>
          <w:del w:id="1863" w:author="Windows" w:date="2023-02-23T09:36:00Z"/>
          <w:rFonts w:ascii="仿宋" w:hAnsi="仿宋" w:eastAsia="仿宋"/>
          <w:sz w:val="32"/>
          <w:szCs w:val="32"/>
        </w:rPr>
      </w:pPr>
      <w:del w:id="1864" w:author="Windows" w:date="2023-02-23T09:36:00Z">
        <w:r>
          <w:rPr>
            <w:rFonts w:hint="eastAsia" w:ascii="楷体" w:hAnsi="楷体" w:eastAsia="楷体" w:cs="仿宋_GB2312"/>
            <w:sz w:val="32"/>
            <w:szCs w:val="32"/>
          </w:rPr>
          <w:delText>（注：增减金额为0的，请标注“与上年持平”）</w:delText>
        </w:r>
      </w:del>
    </w:p>
    <w:p w14:paraId="331BFC91">
      <w:pPr>
        <w:spacing w:line="600" w:lineRule="exact"/>
        <w:rPr>
          <w:del w:id="1865" w:author="Windows" w:date="2023-02-23T09:37:00Z"/>
          <w:rFonts w:ascii="黑体" w:hAnsi="黑体" w:eastAsia="黑体"/>
          <w:sz w:val="32"/>
          <w:szCs w:val="32"/>
        </w:rPr>
      </w:pPr>
      <w:r>
        <w:rPr>
          <w:rFonts w:hint="eastAsia" w:ascii="黑体" w:hAnsi="黑体" w:eastAsia="黑体"/>
          <w:sz w:val="32"/>
          <w:szCs w:val="32"/>
        </w:rPr>
        <w:t>七、预算绩效目标情况</w:t>
      </w:r>
    </w:p>
    <w:p w14:paraId="084CFBBB">
      <w:pPr>
        <w:spacing w:line="600" w:lineRule="exact"/>
        <w:ind w:firstLine="0" w:firstLineChars="0"/>
        <w:rPr>
          <w:rFonts w:ascii="仿宋" w:hAnsi="仿宋" w:eastAsia="仿宋" w:cs="仿宋_GB2312"/>
          <w:sz w:val="32"/>
          <w:szCs w:val="32"/>
        </w:rPr>
        <w:pPrChange w:id="1866" w:author="Windows" w:date="2023-02-23T09:37:00Z">
          <w:pPr>
            <w:spacing w:line="590" w:lineRule="exact"/>
            <w:ind w:firstLine="640" w:firstLineChars="200"/>
          </w:pPr>
        </w:pPrChange>
      </w:pPr>
      <w:del w:id="1867" w:author="Windows" w:date="2023-02-23T09:37:00Z">
        <w:r>
          <w:rPr>
            <w:rFonts w:hint="eastAsia" w:ascii="楷体" w:hAnsi="楷体" w:eastAsia="楷体" w:cs="楷体"/>
            <w:kern w:val="0"/>
            <w:sz w:val="32"/>
            <w:szCs w:val="32"/>
          </w:rPr>
          <w:delText>（注：关于“七、预算绩效目标情况”具体要求，各市县财政部门可根据实际情况进行调整。）</w:delText>
        </w:r>
      </w:del>
    </w:p>
    <w:p w14:paraId="06BE7BFE">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7C3EF0CF">
      <w:pPr>
        <w:spacing w:line="590" w:lineRule="exact"/>
        <w:ind w:firstLine="627" w:firstLineChars="196"/>
        <w:rPr>
          <w:rFonts w:ascii="仿宋" w:hAnsi="仿宋" w:eastAsia="仿宋" w:cs="仿宋_GB2312"/>
          <w:kern w:val="0"/>
          <w:sz w:val="32"/>
          <w:szCs w:val="32"/>
        </w:rPr>
      </w:pPr>
      <w:ins w:id="1868" w:author="Windows" w:date="2023-02-08T15:05:00Z">
        <w:r>
          <w:rPr>
            <w:rFonts w:hint="eastAsia" w:ascii="仿宋" w:hAnsi="仿宋" w:eastAsia="仿宋" w:cs="宋体"/>
            <w:bCs/>
            <w:sz w:val="32"/>
            <w:szCs w:val="32"/>
          </w:rPr>
          <w:t>2023</w:t>
        </w:r>
      </w:ins>
      <w:del w:id="1869" w:author="Windows" w:date="2023-02-08T15:05:00Z">
        <w:r>
          <w:rPr>
            <w:rFonts w:hint="eastAsia" w:ascii="仿宋" w:hAnsi="仿宋" w:eastAsia="仿宋" w:cs="仿宋_GB2312"/>
            <w:kern w:val="0"/>
            <w:sz w:val="32"/>
            <w:szCs w:val="32"/>
          </w:rPr>
          <w:delText>××</w:delText>
        </w:r>
      </w:del>
      <w:r>
        <w:rPr>
          <w:rFonts w:hint="eastAsia" w:ascii="仿宋" w:hAnsi="仿宋" w:eastAsia="仿宋" w:cs="仿宋_GB2312"/>
          <w:kern w:val="0"/>
          <w:sz w:val="32"/>
          <w:szCs w:val="32"/>
        </w:rPr>
        <w:t>年，</w:t>
      </w:r>
      <w:ins w:id="1870" w:author="Windows" w:date="2023-02-23T09:37:00Z">
        <w:r>
          <w:rPr>
            <w:rFonts w:hint="eastAsia" w:ascii="仿宋" w:hAnsi="仿宋" w:eastAsia="仿宋" w:cs="仿宋_GB2312"/>
            <w:kern w:val="0"/>
            <w:sz w:val="32"/>
            <w:szCs w:val="32"/>
          </w:rPr>
          <w:t>县直机关党工委部门共设置0个项目绩效目标，共涉及财政拨款资金0.00万元</w:t>
        </w:r>
      </w:ins>
      <w:del w:id="1871" w:author="Windows" w:date="2023-02-23T09:37:00Z">
        <w:r>
          <w:rPr>
            <w:rFonts w:hint="eastAsia" w:ascii="仿宋" w:hAnsi="仿宋" w:eastAsia="仿宋" w:cs="仿宋_GB2312"/>
            <w:kern w:val="0"/>
            <w:sz w:val="32"/>
            <w:szCs w:val="32"/>
          </w:rPr>
          <w:delText>××部门共设置××个项目绩效目标，共涉及财政拨款资金××万元</w:delText>
        </w:r>
      </w:del>
      <w:r>
        <w:rPr>
          <w:rFonts w:hint="eastAsia" w:ascii="仿宋" w:hAnsi="仿宋" w:eastAsia="仿宋" w:cs="仿宋_GB2312"/>
          <w:kern w:val="0"/>
          <w:sz w:val="32"/>
          <w:szCs w:val="32"/>
        </w:rPr>
        <w:t>。</w:t>
      </w:r>
    </w:p>
    <w:p w14:paraId="3BE00BF1">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32C5B9BD">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14:paraId="77D6F19A">
      <w:pPr>
        <w:spacing w:line="590" w:lineRule="exact"/>
        <w:ind w:firstLine="643" w:firstLineChars="200"/>
        <w:rPr>
          <w:del w:id="1872" w:author="Windows" w:date="2023-02-23T09:41:00Z"/>
          <w:rFonts w:ascii="仿宋" w:hAnsi="仿宋" w:eastAsia="仿宋"/>
          <w:b/>
          <w:sz w:val="32"/>
          <w:szCs w:val="32"/>
        </w:rPr>
      </w:pPr>
    </w:p>
    <w:p w14:paraId="7F6F3AA8">
      <w:pPr>
        <w:spacing w:line="590" w:lineRule="exact"/>
        <w:ind w:firstLine="643" w:firstLineChars="200"/>
        <w:rPr>
          <w:del w:id="1873" w:author="Windows" w:date="2023-02-23T09:41:00Z"/>
          <w:rFonts w:ascii="仿宋" w:hAnsi="仿宋" w:eastAsia="仿宋"/>
          <w:b/>
          <w:sz w:val="32"/>
          <w:szCs w:val="32"/>
        </w:rPr>
      </w:pPr>
    </w:p>
    <w:p w14:paraId="180E1762">
      <w:pPr>
        <w:spacing w:line="590" w:lineRule="exact"/>
        <w:ind w:firstLine="643" w:firstLineChars="200"/>
        <w:rPr>
          <w:del w:id="1874" w:author="Windows" w:date="2023-02-23T09:41:00Z"/>
          <w:rFonts w:ascii="仿宋" w:hAnsi="仿宋" w:eastAsia="仿宋"/>
          <w:b/>
          <w:sz w:val="32"/>
          <w:szCs w:val="32"/>
        </w:rPr>
      </w:pPr>
    </w:p>
    <w:tbl>
      <w:tblPr>
        <w:tblStyle w:val="6"/>
        <w:tblW w:w="8237" w:type="dxa"/>
        <w:tblInd w:w="93" w:type="dxa"/>
        <w:tblLayout w:type="autofit"/>
        <w:tblCellMar>
          <w:top w:w="0" w:type="dxa"/>
          <w:left w:w="108" w:type="dxa"/>
          <w:bottom w:w="0" w:type="dxa"/>
          <w:right w:w="108" w:type="dxa"/>
        </w:tblCellMar>
      </w:tblPr>
      <w:tblGrid>
        <w:gridCol w:w="1575"/>
        <w:gridCol w:w="1480"/>
        <w:gridCol w:w="1733"/>
        <w:gridCol w:w="1748"/>
        <w:gridCol w:w="1701"/>
      </w:tblGrid>
      <w:tr w14:paraId="1701E541">
        <w:tblPrEx>
          <w:tblCellMar>
            <w:top w:w="0" w:type="dxa"/>
            <w:left w:w="108" w:type="dxa"/>
            <w:bottom w:w="0" w:type="dxa"/>
            <w:right w:w="108" w:type="dxa"/>
          </w:tblCellMar>
        </w:tblPrEx>
        <w:trPr>
          <w:trHeight w:val="1200" w:hRule="atLeast"/>
          <w:del w:id="1875" w:author="Windows" w:date="2023-02-23T09:40:00Z"/>
        </w:trPr>
        <w:tc>
          <w:tcPr>
            <w:tcW w:w="8237" w:type="dxa"/>
            <w:gridSpan w:val="5"/>
            <w:tcBorders>
              <w:top w:val="nil"/>
              <w:left w:val="nil"/>
              <w:bottom w:val="single" w:color="auto" w:sz="4" w:space="0"/>
              <w:right w:val="nil"/>
            </w:tcBorders>
            <w:shd w:val="clear" w:color="auto" w:fill="auto"/>
          </w:tcPr>
          <w:p w14:paraId="249FC40F">
            <w:pPr>
              <w:widowControl/>
              <w:spacing w:line="240" w:lineRule="auto"/>
              <w:jc w:val="center"/>
              <w:rPr>
                <w:del w:id="1876" w:author="Windows" w:date="2023-02-23T09:40:00Z"/>
                <w:rFonts w:ascii="方正小标宋简体" w:hAnsi="宋体" w:eastAsia="方正小标宋简体" w:cs="宋体"/>
                <w:color w:val="000000"/>
                <w:kern w:val="0"/>
                <w:sz w:val="40"/>
                <w:szCs w:val="40"/>
              </w:rPr>
            </w:pPr>
            <w:del w:id="1877" w:author="Windows" w:date="2023-02-08T15:05:00Z">
              <w:r>
                <w:rPr>
                  <w:rFonts w:hint="eastAsia" w:ascii="方正小标宋简体" w:hAnsi="宋体" w:eastAsia="方正小标宋简体" w:cs="宋体"/>
                  <w:color w:val="000000"/>
                  <w:kern w:val="0"/>
                  <w:sz w:val="40"/>
                  <w:szCs w:val="40"/>
                </w:rPr>
                <w:delText>××</w:delText>
              </w:r>
            </w:del>
            <w:del w:id="1878" w:author="Windows" w:date="2023-02-23T09:40:00Z">
              <w:r>
                <w:rPr>
                  <w:rFonts w:hint="eastAsia" w:ascii="方正小标宋简体" w:hAnsi="宋体" w:eastAsia="方正小标宋简体" w:cs="宋体"/>
                  <w:color w:val="000000"/>
                  <w:kern w:val="0"/>
                  <w:sz w:val="40"/>
                  <w:szCs w:val="40"/>
                </w:rPr>
                <w:delText>绩效目标表</w:delText>
              </w:r>
            </w:del>
            <w:del w:id="1879" w:author="Windows" w:date="2023-02-23T09:40:00Z">
              <w:r>
                <w:rPr>
                  <w:rFonts w:hint="eastAsia" w:ascii="方正小标宋简体" w:hAnsi="宋体" w:eastAsia="方正小标宋简体" w:cs="宋体"/>
                  <w:color w:val="000000"/>
                  <w:kern w:val="0"/>
                  <w:sz w:val="40"/>
                  <w:szCs w:val="40"/>
                </w:rPr>
                <w:br w:type="textWrapping"/>
              </w:r>
            </w:del>
            <w:del w:id="1880" w:author="Windows" w:date="2023-02-23T09:40:00Z">
              <w:r>
                <w:rPr>
                  <w:rFonts w:hint="eastAsia" w:ascii="楷体" w:hAnsi="楷体" w:eastAsia="楷体" w:cs="宋体"/>
                  <w:color w:val="000000"/>
                  <w:kern w:val="0"/>
                  <w:sz w:val="32"/>
                  <w:szCs w:val="32"/>
                </w:rPr>
                <w:delText>（注：××填部门业务费或具体立项项目名称）</w:delText>
              </w:r>
            </w:del>
          </w:p>
        </w:tc>
      </w:tr>
      <w:tr w14:paraId="3C7B7D2C">
        <w:tblPrEx>
          <w:tblCellMar>
            <w:top w:w="0" w:type="dxa"/>
            <w:left w:w="108" w:type="dxa"/>
            <w:bottom w:w="0" w:type="dxa"/>
            <w:right w:w="108" w:type="dxa"/>
          </w:tblCellMar>
        </w:tblPrEx>
        <w:trPr>
          <w:trHeight w:val="540" w:hRule="atLeast"/>
          <w:del w:id="1881" w:author="Windows" w:date="2023-02-23T09:40:00Z"/>
        </w:trPr>
        <w:tc>
          <w:tcPr>
            <w:tcW w:w="1575" w:type="dxa"/>
            <w:vMerge w:val="restart"/>
            <w:tcBorders>
              <w:top w:val="nil"/>
              <w:left w:val="single" w:color="auto" w:sz="4" w:space="0"/>
              <w:bottom w:val="nil"/>
              <w:right w:val="single" w:color="auto" w:sz="4" w:space="0"/>
            </w:tcBorders>
            <w:shd w:val="clear" w:color="auto" w:fill="auto"/>
            <w:vAlign w:val="center"/>
          </w:tcPr>
          <w:p w14:paraId="3E0FA58C">
            <w:pPr>
              <w:widowControl/>
              <w:spacing w:line="240" w:lineRule="auto"/>
              <w:jc w:val="center"/>
              <w:rPr>
                <w:del w:id="1882" w:author="Windows" w:date="2023-02-23T09:40:00Z"/>
                <w:rFonts w:ascii="宋体" w:hAnsi="宋体" w:eastAsia="宋体" w:cs="宋体"/>
                <w:color w:val="000000"/>
                <w:kern w:val="0"/>
                <w:sz w:val="22"/>
              </w:rPr>
            </w:pPr>
            <w:del w:id="1883" w:author="Windows" w:date="2023-02-23T09:40:00Z">
              <w:r>
                <w:rPr>
                  <w:rFonts w:hint="eastAsia" w:ascii="宋体" w:hAnsi="宋体" w:eastAsia="宋体" w:cs="宋体"/>
                  <w:color w:val="000000"/>
                  <w:kern w:val="0"/>
                  <w:sz w:val="22"/>
                </w:rPr>
                <w:delText>项目资金（万元）</w:delText>
              </w:r>
            </w:del>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2F8309A1">
            <w:pPr>
              <w:widowControl/>
              <w:spacing w:line="240" w:lineRule="auto"/>
              <w:jc w:val="left"/>
              <w:rPr>
                <w:del w:id="1884" w:author="Windows" w:date="2023-02-23T09:40:00Z"/>
                <w:rFonts w:ascii="宋体" w:hAnsi="宋体" w:eastAsia="宋体" w:cs="宋体"/>
                <w:color w:val="000000"/>
                <w:kern w:val="0"/>
                <w:sz w:val="22"/>
              </w:rPr>
            </w:pPr>
            <w:del w:id="1885" w:author="Windows" w:date="2023-02-23T09:40:00Z">
              <w:r>
                <w:rPr>
                  <w:rFonts w:hint="eastAsia" w:ascii="宋体" w:hAnsi="宋体" w:eastAsia="宋体" w:cs="宋体"/>
                  <w:color w:val="000000"/>
                  <w:kern w:val="0"/>
                  <w:sz w:val="22"/>
                </w:rPr>
                <w:delText xml:space="preserve">资金总额： </w:delText>
              </w:r>
            </w:del>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6C11C62">
            <w:pPr>
              <w:widowControl/>
              <w:spacing w:line="240" w:lineRule="auto"/>
              <w:jc w:val="center"/>
              <w:rPr>
                <w:del w:id="1886" w:author="Windows" w:date="2023-02-23T09:40:00Z"/>
                <w:rFonts w:ascii="宋体" w:hAnsi="宋体" w:eastAsia="宋体" w:cs="宋体"/>
                <w:color w:val="000000"/>
                <w:kern w:val="0"/>
                <w:sz w:val="22"/>
              </w:rPr>
            </w:pPr>
            <w:del w:id="1887" w:author="Windows" w:date="2023-02-23T09:40:00Z">
              <w:r>
                <w:rPr>
                  <w:rFonts w:hint="eastAsia" w:ascii="宋体" w:hAnsi="宋体" w:eastAsia="宋体" w:cs="宋体"/>
                  <w:color w:val="000000"/>
                  <w:kern w:val="0"/>
                  <w:sz w:val="22"/>
                </w:rPr>
                <w:delText>　</w:delText>
              </w:r>
            </w:del>
          </w:p>
        </w:tc>
      </w:tr>
      <w:tr w14:paraId="772107AD">
        <w:tblPrEx>
          <w:tblCellMar>
            <w:top w:w="0" w:type="dxa"/>
            <w:left w:w="108" w:type="dxa"/>
            <w:bottom w:w="0" w:type="dxa"/>
            <w:right w:w="108" w:type="dxa"/>
          </w:tblCellMar>
        </w:tblPrEx>
        <w:trPr>
          <w:trHeight w:val="540" w:hRule="atLeast"/>
          <w:del w:id="1888" w:author="Windows" w:date="2023-02-23T09:40:00Z"/>
        </w:trPr>
        <w:tc>
          <w:tcPr>
            <w:tcW w:w="1575" w:type="dxa"/>
            <w:vMerge w:val="continue"/>
            <w:tcBorders>
              <w:top w:val="nil"/>
              <w:left w:val="single" w:color="auto" w:sz="4" w:space="0"/>
              <w:bottom w:val="nil"/>
              <w:right w:val="single" w:color="auto" w:sz="4" w:space="0"/>
            </w:tcBorders>
            <w:vAlign w:val="center"/>
          </w:tcPr>
          <w:p w14:paraId="68A5971B">
            <w:pPr>
              <w:widowControl/>
              <w:spacing w:line="240" w:lineRule="auto"/>
              <w:jc w:val="left"/>
              <w:rPr>
                <w:del w:id="1889" w:author="Windows" w:date="2023-02-23T09:40:00Z"/>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7F78D3FE">
            <w:pPr>
              <w:widowControl/>
              <w:spacing w:line="240" w:lineRule="auto"/>
              <w:jc w:val="left"/>
              <w:rPr>
                <w:del w:id="1890" w:author="Windows" w:date="2023-02-23T09:40:00Z"/>
                <w:rFonts w:ascii="宋体" w:hAnsi="宋体" w:eastAsia="宋体" w:cs="宋体"/>
                <w:color w:val="000000"/>
                <w:kern w:val="0"/>
                <w:sz w:val="22"/>
              </w:rPr>
            </w:pPr>
            <w:del w:id="1891" w:author="Windows" w:date="2023-02-23T09:40:00Z">
              <w:r>
                <w:rPr>
                  <w:rFonts w:hint="eastAsia" w:ascii="宋体" w:hAnsi="宋体" w:eastAsia="宋体" w:cs="宋体"/>
                  <w:color w:val="000000"/>
                  <w:kern w:val="0"/>
                  <w:sz w:val="22"/>
                </w:rPr>
                <w:delText xml:space="preserve">     财政拨款：</w:delText>
              </w:r>
            </w:del>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BDDCE80">
            <w:pPr>
              <w:widowControl/>
              <w:spacing w:line="240" w:lineRule="auto"/>
              <w:jc w:val="center"/>
              <w:rPr>
                <w:del w:id="1892" w:author="Windows" w:date="2023-02-23T09:40:00Z"/>
                <w:rFonts w:ascii="宋体" w:hAnsi="宋体" w:eastAsia="宋体" w:cs="宋体"/>
                <w:color w:val="000000"/>
                <w:kern w:val="0"/>
                <w:sz w:val="22"/>
              </w:rPr>
            </w:pPr>
            <w:del w:id="1893" w:author="Windows" w:date="2023-02-23T09:40:00Z">
              <w:r>
                <w:rPr>
                  <w:rFonts w:hint="eastAsia" w:ascii="宋体" w:hAnsi="宋体" w:eastAsia="宋体" w:cs="宋体"/>
                  <w:color w:val="000000"/>
                  <w:kern w:val="0"/>
                  <w:sz w:val="22"/>
                </w:rPr>
                <w:delText>　</w:delText>
              </w:r>
            </w:del>
          </w:p>
        </w:tc>
      </w:tr>
      <w:tr w14:paraId="2E7CDA6C">
        <w:tblPrEx>
          <w:tblCellMar>
            <w:top w:w="0" w:type="dxa"/>
            <w:left w:w="108" w:type="dxa"/>
            <w:bottom w:w="0" w:type="dxa"/>
            <w:right w:w="108" w:type="dxa"/>
          </w:tblCellMar>
        </w:tblPrEx>
        <w:trPr>
          <w:trHeight w:val="540" w:hRule="atLeast"/>
          <w:del w:id="1894" w:author="Windows" w:date="2023-02-23T09:40:00Z"/>
        </w:trPr>
        <w:tc>
          <w:tcPr>
            <w:tcW w:w="1575" w:type="dxa"/>
            <w:vMerge w:val="continue"/>
            <w:tcBorders>
              <w:top w:val="nil"/>
              <w:left w:val="single" w:color="auto" w:sz="4" w:space="0"/>
              <w:bottom w:val="nil"/>
              <w:right w:val="single" w:color="auto" w:sz="4" w:space="0"/>
            </w:tcBorders>
            <w:vAlign w:val="center"/>
          </w:tcPr>
          <w:p w14:paraId="57A59B8D">
            <w:pPr>
              <w:widowControl/>
              <w:spacing w:line="240" w:lineRule="auto"/>
              <w:jc w:val="left"/>
              <w:rPr>
                <w:del w:id="1895" w:author="Windows" w:date="2023-02-23T09:40:00Z"/>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992729C">
            <w:pPr>
              <w:widowControl/>
              <w:spacing w:line="240" w:lineRule="auto"/>
              <w:jc w:val="left"/>
              <w:rPr>
                <w:del w:id="1896" w:author="Windows" w:date="2023-02-23T09:40:00Z"/>
                <w:rFonts w:ascii="宋体" w:hAnsi="宋体" w:eastAsia="宋体" w:cs="宋体"/>
                <w:color w:val="000000"/>
                <w:kern w:val="0"/>
                <w:sz w:val="22"/>
              </w:rPr>
            </w:pPr>
            <w:del w:id="1897" w:author="Windows" w:date="2023-02-23T09:40:00Z">
              <w:r>
                <w:rPr>
                  <w:rFonts w:hint="eastAsia" w:ascii="宋体" w:hAnsi="宋体" w:eastAsia="宋体" w:cs="宋体"/>
                  <w:color w:val="000000"/>
                  <w:kern w:val="0"/>
                  <w:sz w:val="22"/>
                </w:rPr>
                <w:delText xml:space="preserve">     其他资金：</w:delText>
              </w:r>
            </w:del>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8742431">
            <w:pPr>
              <w:widowControl/>
              <w:spacing w:line="240" w:lineRule="auto"/>
              <w:jc w:val="center"/>
              <w:rPr>
                <w:del w:id="1898" w:author="Windows" w:date="2023-02-23T09:40:00Z"/>
                <w:rFonts w:ascii="宋体" w:hAnsi="宋体" w:eastAsia="宋体" w:cs="宋体"/>
                <w:color w:val="000000"/>
                <w:kern w:val="0"/>
                <w:sz w:val="22"/>
              </w:rPr>
            </w:pPr>
            <w:del w:id="1899" w:author="Windows" w:date="2023-02-23T09:40:00Z">
              <w:r>
                <w:rPr>
                  <w:rFonts w:hint="eastAsia" w:ascii="宋体" w:hAnsi="宋体" w:eastAsia="宋体" w:cs="宋体"/>
                  <w:color w:val="000000"/>
                  <w:kern w:val="0"/>
                  <w:sz w:val="22"/>
                </w:rPr>
                <w:delText>　</w:delText>
              </w:r>
            </w:del>
          </w:p>
        </w:tc>
      </w:tr>
      <w:tr w14:paraId="70EBAFF9">
        <w:tblPrEx>
          <w:tblCellMar>
            <w:top w:w="0" w:type="dxa"/>
            <w:left w:w="108" w:type="dxa"/>
            <w:bottom w:w="0" w:type="dxa"/>
            <w:right w:w="108" w:type="dxa"/>
          </w:tblCellMar>
        </w:tblPrEx>
        <w:trPr>
          <w:trHeight w:val="1065" w:hRule="atLeast"/>
          <w:del w:id="1900" w:author="Windows" w:date="2023-02-23T09:40:00Z"/>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882C11F">
            <w:pPr>
              <w:widowControl/>
              <w:spacing w:line="240" w:lineRule="auto"/>
              <w:jc w:val="center"/>
              <w:rPr>
                <w:del w:id="1901" w:author="Windows" w:date="2023-02-23T09:40:00Z"/>
                <w:rFonts w:ascii="宋体" w:hAnsi="宋体" w:eastAsia="宋体" w:cs="宋体"/>
                <w:color w:val="000000"/>
                <w:kern w:val="0"/>
                <w:sz w:val="22"/>
              </w:rPr>
            </w:pPr>
            <w:del w:id="1902" w:author="Windows" w:date="2023-02-23T09:40:00Z">
              <w:r>
                <w:rPr>
                  <w:rFonts w:hint="eastAsia" w:ascii="宋体" w:hAnsi="宋体" w:eastAsia="宋体" w:cs="宋体"/>
                  <w:color w:val="000000"/>
                  <w:kern w:val="0"/>
                  <w:sz w:val="22"/>
                </w:rPr>
                <w:delText>总体目标</w:delText>
              </w:r>
            </w:del>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69158250">
            <w:pPr>
              <w:widowControl/>
              <w:spacing w:line="240" w:lineRule="auto"/>
              <w:jc w:val="left"/>
              <w:rPr>
                <w:del w:id="1903" w:author="Windows" w:date="2023-02-23T09:40:00Z"/>
                <w:rFonts w:ascii="宋体" w:hAnsi="宋体" w:eastAsia="宋体" w:cs="宋体"/>
                <w:color w:val="000000"/>
                <w:kern w:val="0"/>
                <w:sz w:val="22"/>
              </w:rPr>
            </w:pPr>
            <w:del w:id="1904" w:author="Windows" w:date="2023-02-23T09:40:00Z">
              <w:r>
                <w:rPr>
                  <w:rFonts w:hint="eastAsia" w:ascii="宋体" w:hAnsi="宋体" w:eastAsia="宋体" w:cs="宋体"/>
                  <w:color w:val="000000"/>
                  <w:kern w:val="0"/>
                  <w:sz w:val="22"/>
                </w:rPr>
                <w:delText>　</w:delText>
              </w:r>
            </w:del>
          </w:p>
        </w:tc>
      </w:tr>
      <w:tr w14:paraId="3DB088AE">
        <w:tblPrEx>
          <w:tblCellMar>
            <w:top w:w="0" w:type="dxa"/>
            <w:left w:w="108" w:type="dxa"/>
            <w:bottom w:w="0" w:type="dxa"/>
            <w:right w:w="108" w:type="dxa"/>
          </w:tblCellMar>
        </w:tblPrEx>
        <w:trPr>
          <w:trHeight w:val="503" w:hRule="atLeast"/>
          <w:del w:id="1905" w:author="Windows" w:date="2023-02-23T09:40:00Z"/>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4F3A6597">
            <w:pPr>
              <w:widowControl/>
              <w:spacing w:line="240" w:lineRule="auto"/>
              <w:jc w:val="left"/>
              <w:rPr>
                <w:del w:id="1906" w:author="Windows" w:date="2023-02-23T09:40:00Z"/>
                <w:rFonts w:ascii="宋体" w:hAnsi="宋体" w:eastAsia="宋体" w:cs="宋体"/>
                <w:color w:val="000000"/>
                <w:kern w:val="0"/>
                <w:sz w:val="22"/>
              </w:rPr>
            </w:pPr>
            <w:del w:id="1907" w:author="Windows" w:date="2023-02-23T09:40:00Z">
              <w:r>
                <w:rPr>
                  <w:rFonts w:hint="eastAsia" w:ascii="宋体" w:hAnsi="宋体" w:eastAsia="宋体" w:cs="宋体"/>
                  <w:color w:val="000000"/>
                  <w:kern w:val="0"/>
                  <w:sz w:val="22"/>
                </w:rPr>
                <w:delText>绩效目标指标</w:delText>
              </w:r>
            </w:del>
          </w:p>
        </w:tc>
        <w:tc>
          <w:tcPr>
            <w:tcW w:w="1480" w:type="dxa"/>
            <w:tcBorders>
              <w:top w:val="nil"/>
              <w:left w:val="nil"/>
              <w:bottom w:val="single" w:color="auto" w:sz="4" w:space="0"/>
              <w:right w:val="single" w:color="auto" w:sz="4" w:space="0"/>
            </w:tcBorders>
            <w:shd w:val="clear" w:color="auto" w:fill="auto"/>
            <w:vAlign w:val="center"/>
          </w:tcPr>
          <w:p w14:paraId="018D031A">
            <w:pPr>
              <w:widowControl/>
              <w:spacing w:line="240" w:lineRule="auto"/>
              <w:jc w:val="center"/>
              <w:rPr>
                <w:del w:id="1908" w:author="Windows" w:date="2023-02-23T09:40:00Z"/>
                <w:rFonts w:ascii="宋体" w:hAnsi="宋体" w:eastAsia="宋体" w:cs="宋体"/>
                <w:color w:val="000000"/>
                <w:kern w:val="0"/>
                <w:sz w:val="22"/>
              </w:rPr>
            </w:pPr>
            <w:del w:id="1909" w:author="Windows" w:date="2023-02-23T09:40:00Z">
              <w:r>
                <w:rPr>
                  <w:rFonts w:hint="eastAsia" w:ascii="宋体" w:hAnsi="宋体" w:eastAsia="宋体" w:cs="宋体"/>
                  <w:color w:val="000000"/>
                  <w:kern w:val="0"/>
                  <w:sz w:val="22"/>
                </w:rPr>
                <w:delText>一级指标</w:delText>
              </w:r>
            </w:del>
          </w:p>
        </w:tc>
        <w:tc>
          <w:tcPr>
            <w:tcW w:w="1733" w:type="dxa"/>
            <w:tcBorders>
              <w:top w:val="nil"/>
              <w:left w:val="nil"/>
              <w:bottom w:val="single" w:color="auto" w:sz="4" w:space="0"/>
              <w:right w:val="single" w:color="auto" w:sz="4" w:space="0"/>
            </w:tcBorders>
            <w:shd w:val="clear" w:color="auto" w:fill="auto"/>
            <w:vAlign w:val="center"/>
          </w:tcPr>
          <w:p w14:paraId="0A148751">
            <w:pPr>
              <w:widowControl/>
              <w:spacing w:line="240" w:lineRule="auto"/>
              <w:jc w:val="center"/>
              <w:rPr>
                <w:del w:id="1910" w:author="Windows" w:date="2023-02-23T09:40:00Z"/>
                <w:rFonts w:ascii="宋体" w:hAnsi="宋体" w:eastAsia="宋体" w:cs="宋体"/>
                <w:color w:val="000000"/>
                <w:kern w:val="0"/>
                <w:sz w:val="22"/>
              </w:rPr>
            </w:pPr>
            <w:del w:id="1911" w:author="Windows" w:date="2023-02-23T09:40:00Z">
              <w:r>
                <w:rPr>
                  <w:rFonts w:hint="eastAsia" w:ascii="宋体" w:hAnsi="宋体" w:eastAsia="宋体" w:cs="宋体"/>
                  <w:color w:val="000000"/>
                  <w:kern w:val="0"/>
                  <w:sz w:val="22"/>
                </w:rPr>
                <w:delText>二级指标</w:delText>
              </w:r>
            </w:del>
          </w:p>
        </w:tc>
        <w:tc>
          <w:tcPr>
            <w:tcW w:w="1748" w:type="dxa"/>
            <w:tcBorders>
              <w:top w:val="nil"/>
              <w:left w:val="nil"/>
              <w:bottom w:val="single" w:color="auto" w:sz="4" w:space="0"/>
              <w:right w:val="nil"/>
            </w:tcBorders>
            <w:shd w:val="clear" w:color="auto" w:fill="auto"/>
            <w:vAlign w:val="center"/>
          </w:tcPr>
          <w:p w14:paraId="4DB62A6D">
            <w:pPr>
              <w:widowControl/>
              <w:spacing w:line="240" w:lineRule="auto"/>
              <w:jc w:val="center"/>
              <w:rPr>
                <w:del w:id="1912" w:author="Windows" w:date="2023-02-23T09:40:00Z"/>
                <w:rFonts w:ascii="宋体" w:hAnsi="宋体" w:eastAsia="宋体" w:cs="宋体"/>
                <w:color w:val="000000"/>
                <w:kern w:val="0"/>
                <w:sz w:val="22"/>
              </w:rPr>
            </w:pPr>
            <w:del w:id="1913" w:author="Windows" w:date="2023-02-23T09:40:00Z">
              <w:r>
                <w:rPr>
                  <w:rFonts w:hint="eastAsia" w:ascii="宋体" w:hAnsi="宋体" w:eastAsia="宋体" w:cs="宋体"/>
                  <w:color w:val="000000"/>
                  <w:kern w:val="0"/>
                  <w:sz w:val="22"/>
                </w:rPr>
                <w:delText>三级指标</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2D284504">
            <w:pPr>
              <w:widowControl/>
              <w:spacing w:line="240" w:lineRule="auto"/>
              <w:jc w:val="center"/>
              <w:rPr>
                <w:del w:id="1914" w:author="Windows" w:date="2023-02-23T09:40:00Z"/>
                <w:rFonts w:ascii="宋体" w:hAnsi="宋体" w:eastAsia="宋体" w:cs="宋体"/>
                <w:color w:val="000000"/>
                <w:kern w:val="0"/>
                <w:sz w:val="22"/>
              </w:rPr>
            </w:pPr>
            <w:del w:id="1915" w:author="Windows" w:date="2023-02-23T09:40:00Z">
              <w:r>
                <w:rPr>
                  <w:rFonts w:hint="eastAsia" w:ascii="宋体" w:hAnsi="宋体" w:eastAsia="宋体" w:cs="宋体"/>
                  <w:color w:val="000000"/>
                  <w:kern w:val="0"/>
                  <w:sz w:val="22"/>
                </w:rPr>
                <w:delText>目标值</w:delText>
              </w:r>
            </w:del>
          </w:p>
        </w:tc>
      </w:tr>
      <w:tr w14:paraId="3BAE6ED9">
        <w:tblPrEx>
          <w:tblCellMar>
            <w:top w:w="0" w:type="dxa"/>
            <w:left w:w="108" w:type="dxa"/>
            <w:bottom w:w="0" w:type="dxa"/>
            <w:right w:w="108" w:type="dxa"/>
          </w:tblCellMar>
        </w:tblPrEx>
        <w:trPr>
          <w:trHeight w:val="503" w:hRule="atLeast"/>
          <w:del w:id="1916"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71DBCB48">
            <w:pPr>
              <w:widowControl/>
              <w:spacing w:line="240" w:lineRule="auto"/>
              <w:jc w:val="left"/>
              <w:rPr>
                <w:del w:id="1917" w:author="Windows" w:date="2023-02-23T09:40:00Z"/>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3CD86AFB">
            <w:pPr>
              <w:widowControl/>
              <w:spacing w:line="240" w:lineRule="auto"/>
              <w:jc w:val="left"/>
              <w:rPr>
                <w:del w:id="1918" w:author="Windows" w:date="2023-02-23T09:40:00Z"/>
                <w:rFonts w:ascii="宋体" w:hAnsi="宋体" w:eastAsia="宋体" w:cs="宋体"/>
                <w:color w:val="000000"/>
                <w:kern w:val="0"/>
                <w:sz w:val="22"/>
                <w:highlight w:val="yellow"/>
              </w:rPr>
            </w:pPr>
            <w:del w:id="1919" w:author="Windows" w:date="2023-02-23T09:40:00Z">
              <w:r>
                <w:rPr>
                  <w:rFonts w:hint="eastAsia" w:ascii="宋体" w:hAnsi="宋体" w:eastAsia="宋体" w:cs="宋体"/>
                  <w:color w:val="000000"/>
                  <w:kern w:val="0"/>
                  <w:sz w:val="22"/>
                  <w:highlight w:val="yellow"/>
                </w:rPr>
                <w:delText>成本指标</w:delText>
              </w:r>
            </w:del>
          </w:p>
        </w:tc>
        <w:tc>
          <w:tcPr>
            <w:tcW w:w="1733" w:type="dxa"/>
            <w:tcBorders>
              <w:top w:val="nil"/>
              <w:left w:val="nil"/>
              <w:bottom w:val="single" w:color="auto" w:sz="4" w:space="0"/>
              <w:right w:val="single" w:color="auto" w:sz="4" w:space="0"/>
            </w:tcBorders>
            <w:shd w:val="clear" w:color="auto" w:fill="auto"/>
            <w:vAlign w:val="center"/>
          </w:tcPr>
          <w:p w14:paraId="79658B3A">
            <w:pPr>
              <w:widowControl/>
              <w:spacing w:line="240" w:lineRule="auto"/>
              <w:jc w:val="left"/>
              <w:rPr>
                <w:del w:id="1920" w:author="Windows" w:date="2023-02-23T09:40:00Z"/>
                <w:rFonts w:ascii="宋体" w:hAnsi="宋体" w:eastAsia="宋体" w:cs="宋体"/>
                <w:color w:val="000000"/>
                <w:kern w:val="0"/>
                <w:sz w:val="22"/>
                <w:highlight w:val="yellow"/>
              </w:rPr>
            </w:pPr>
            <w:del w:id="1921" w:author="Windows" w:date="2023-02-23T09:40:00Z">
              <w:r>
                <w:rPr>
                  <w:rFonts w:hint="eastAsia" w:ascii="宋体" w:hAnsi="宋体" w:eastAsia="宋体" w:cs="宋体"/>
                  <w:color w:val="000000"/>
                  <w:kern w:val="0"/>
                  <w:sz w:val="22"/>
                  <w:highlight w:val="yellow"/>
                </w:rPr>
                <w:delText>经济成本指标</w:delText>
              </w:r>
            </w:del>
          </w:p>
        </w:tc>
        <w:tc>
          <w:tcPr>
            <w:tcW w:w="1748" w:type="dxa"/>
            <w:tcBorders>
              <w:top w:val="nil"/>
              <w:left w:val="nil"/>
              <w:bottom w:val="single" w:color="auto" w:sz="4" w:space="0"/>
              <w:right w:val="nil"/>
            </w:tcBorders>
            <w:shd w:val="clear" w:color="auto" w:fill="auto"/>
            <w:vAlign w:val="center"/>
          </w:tcPr>
          <w:p w14:paraId="4ADC033D">
            <w:pPr>
              <w:widowControl/>
              <w:spacing w:line="240" w:lineRule="auto"/>
              <w:jc w:val="left"/>
              <w:rPr>
                <w:del w:id="1922" w:author="Windows" w:date="2023-02-23T09:40:00Z"/>
                <w:rFonts w:ascii="宋体" w:hAnsi="宋体" w:eastAsia="宋体" w:cs="宋体"/>
                <w:color w:val="000000"/>
                <w:kern w:val="0"/>
                <w:sz w:val="22"/>
              </w:rPr>
            </w:pPr>
            <w:del w:id="1923"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13A24118">
            <w:pPr>
              <w:widowControl/>
              <w:spacing w:line="240" w:lineRule="auto"/>
              <w:jc w:val="left"/>
              <w:rPr>
                <w:del w:id="1924" w:author="Windows" w:date="2023-02-23T09:40:00Z"/>
                <w:rFonts w:ascii="宋体" w:hAnsi="宋体" w:eastAsia="宋体" w:cs="宋体"/>
                <w:color w:val="000000"/>
                <w:kern w:val="0"/>
                <w:sz w:val="22"/>
              </w:rPr>
            </w:pPr>
            <w:del w:id="1925" w:author="Windows" w:date="2023-02-23T09:40:00Z">
              <w:r>
                <w:rPr>
                  <w:rFonts w:hint="eastAsia" w:ascii="宋体" w:hAnsi="宋体" w:eastAsia="宋体" w:cs="宋体"/>
                  <w:color w:val="000000"/>
                  <w:kern w:val="0"/>
                  <w:sz w:val="22"/>
                </w:rPr>
                <w:delText>　</w:delText>
              </w:r>
            </w:del>
          </w:p>
        </w:tc>
      </w:tr>
      <w:tr w14:paraId="5C8AB8D0">
        <w:tblPrEx>
          <w:tblCellMar>
            <w:top w:w="0" w:type="dxa"/>
            <w:left w:w="108" w:type="dxa"/>
            <w:bottom w:w="0" w:type="dxa"/>
            <w:right w:w="108" w:type="dxa"/>
          </w:tblCellMar>
        </w:tblPrEx>
        <w:trPr>
          <w:trHeight w:val="503" w:hRule="atLeast"/>
          <w:del w:id="1926"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27418C2E">
            <w:pPr>
              <w:widowControl/>
              <w:spacing w:line="240" w:lineRule="auto"/>
              <w:jc w:val="left"/>
              <w:rPr>
                <w:del w:id="1927" w:author="Windows" w:date="2023-02-23T09:40:00Z"/>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6DEF5264">
            <w:pPr>
              <w:widowControl/>
              <w:spacing w:line="240" w:lineRule="auto"/>
              <w:jc w:val="left"/>
              <w:rPr>
                <w:del w:id="1928" w:author="Windows" w:date="2023-02-23T09:40:00Z"/>
                <w:rFonts w:ascii="宋体" w:hAnsi="宋体" w:eastAsia="宋体" w:cs="宋体"/>
                <w:color w:val="000000"/>
                <w:kern w:val="0"/>
                <w:sz w:val="22"/>
                <w:highlight w:val="yellow"/>
              </w:rPr>
            </w:pPr>
          </w:p>
        </w:tc>
        <w:tc>
          <w:tcPr>
            <w:tcW w:w="1733" w:type="dxa"/>
            <w:tcBorders>
              <w:top w:val="nil"/>
              <w:left w:val="nil"/>
              <w:bottom w:val="single" w:color="auto" w:sz="4" w:space="0"/>
              <w:right w:val="single" w:color="auto" w:sz="4" w:space="0"/>
            </w:tcBorders>
            <w:shd w:val="clear" w:color="auto" w:fill="auto"/>
            <w:vAlign w:val="center"/>
          </w:tcPr>
          <w:p w14:paraId="75A57DDB">
            <w:pPr>
              <w:widowControl/>
              <w:spacing w:line="240" w:lineRule="auto"/>
              <w:jc w:val="left"/>
              <w:rPr>
                <w:del w:id="1929" w:author="Windows" w:date="2023-02-23T09:40:00Z"/>
                <w:rFonts w:ascii="宋体" w:hAnsi="宋体" w:eastAsia="宋体" w:cs="宋体"/>
                <w:color w:val="000000"/>
                <w:kern w:val="0"/>
                <w:sz w:val="22"/>
                <w:highlight w:val="yellow"/>
              </w:rPr>
            </w:pPr>
            <w:del w:id="1930" w:author="Windows" w:date="2023-02-23T09:40:00Z">
              <w:r>
                <w:rPr>
                  <w:rFonts w:hint="eastAsia" w:ascii="宋体" w:hAnsi="宋体" w:eastAsia="宋体" w:cs="宋体"/>
                  <w:color w:val="000000"/>
                  <w:kern w:val="0"/>
                  <w:sz w:val="22"/>
                  <w:highlight w:val="yellow"/>
                </w:rPr>
                <w:delText>社会成本指标</w:delText>
              </w:r>
            </w:del>
          </w:p>
        </w:tc>
        <w:tc>
          <w:tcPr>
            <w:tcW w:w="1748" w:type="dxa"/>
            <w:tcBorders>
              <w:top w:val="nil"/>
              <w:left w:val="nil"/>
              <w:bottom w:val="single" w:color="auto" w:sz="4" w:space="0"/>
              <w:right w:val="nil"/>
            </w:tcBorders>
            <w:shd w:val="clear" w:color="auto" w:fill="auto"/>
            <w:vAlign w:val="center"/>
          </w:tcPr>
          <w:p w14:paraId="1A930BAE">
            <w:pPr>
              <w:widowControl/>
              <w:spacing w:line="240" w:lineRule="auto"/>
              <w:jc w:val="left"/>
              <w:rPr>
                <w:del w:id="1931" w:author="Windows" w:date="2023-02-23T09:40:00Z"/>
                <w:rFonts w:ascii="宋体" w:hAnsi="宋体" w:eastAsia="宋体" w:cs="宋体"/>
                <w:color w:val="000000"/>
                <w:kern w:val="0"/>
                <w:sz w:val="22"/>
              </w:rPr>
            </w:pPr>
            <w:del w:id="1932"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2FBCD43B">
            <w:pPr>
              <w:widowControl/>
              <w:spacing w:line="240" w:lineRule="auto"/>
              <w:jc w:val="left"/>
              <w:rPr>
                <w:del w:id="1933" w:author="Windows" w:date="2023-02-23T09:40:00Z"/>
                <w:rFonts w:ascii="宋体" w:hAnsi="宋体" w:eastAsia="宋体" w:cs="宋体"/>
                <w:color w:val="000000"/>
                <w:kern w:val="0"/>
                <w:sz w:val="22"/>
              </w:rPr>
            </w:pPr>
            <w:del w:id="1934" w:author="Windows" w:date="2023-02-23T09:40:00Z">
              <w:r>
                <w:rPr>
                  <w:rFonts w:hint="eastAsia" w:ascii="宋体" w:hAnsi="宋体" w:eastAsia="宋体" w:cs="宋体"/>
                  <w:color w:val="000000"/>
                  <w:kern w:val="0"/>
                  <w:sz w:val="22"/>
                </w:rPr>
                <w:delText>　</w:delText>
              </w:r>
            </w:del>
          </w:p>
        </w:tc>
      </w:tr>
      <w:tr w14:paraId="34019092">
        <w:tblPrEx>
          <w:tblCellMar>
            <w:top w:w="0" w:type="dxa"/>
            <w:left w:w="108" w:type="dxa"/>
            <w:bottom w:w="0" w:type="dxa"/>
            <w:right w:w="108" w:type="dxa"/>
          </w:tblCellMar>
        </w:tblPrEx>
        <w:trPr>
          <w:trHeight w:val="600" w:hRule="atLeast"/>
          <w:del w:id="1935"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1F52111A">
            <w:pPr>
              <w:widowControl/>
              <w:spacing w:line="240" w:lineRule="auto"/>
              <w:jc w:val="left"/>
              <w:rPr>
                <w:del w:id="1936" w:author="Windows" w:date="2023-02-23T09:40:00Z"/>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35EAF37">
            <w:pPr>
              <w:widowControl/>
              <w:spacing w:line="240" w:lineRule="auto"/>
              <w:jc w:val="left"/>
              <w:rPr>
                <w:del w:id="1937" w:author="Windows" w:date="2023-02-23T09:40:00Z"/>
                <w:rFonts w:ascii="宋体" w:hAnsi="宋体" w:eastAsia="宋体" w:cs="宋体"/>
                <w:color w:val="000000"/>
                <w:kern w:val="0"/>
                <w:sz w:val="22"/>
                <w:highlight w:val="yellow"/>
              </w:rPr>
            </w:pPr>
          </w:p>
        </w:tc>
        <w:tc>
          <w:tcPr>
            <w:tcW w:w="1733" w:type="dxa"/>
            <w:tcBorders>
              <w:top w:val="nil"/>
              <w:left w:val="nil"/>
              <w:bottom w:val="single" w:color="auto" w:sz="4" w:space="0"/>
              <w:right w:val="single" w:color="auto" w:sz="4" w:space="0"/>
            </w:tcBorders>
            <w:shd w:val="clear" w:color="auto" w:fill="auto"/>
            <w:vAlign w:val="center"/>
          </w:tcPr>
          <w:p w14:paraId="05B922DD">
            <w:pPr>
              <w:widowControl/>
              <w:spacing w:line="240" w:lineRule="auto"/>
              <w:jc w:val="left"/>
              <w:rPr>
                <w:del w:id="1938" w:author="Windows" w:date="2023-02-23T09:40:00Z"/>
                <w:rFonts w:ascii="宋体" w:hAnsi="宋体" w:eastAsia="宋体" w:cs="宋体"/>
                <w:color w:val="000000"/>
                <w:kern w:val="0"/>
                <w:sz w:val="22"/>
                <w:highlight w:val="yellow"/>
              </w:rPr>
            </w:pPr>
            <w:del w:id="1939" w:author="Windows" w:date="2023-02-23T09:40:00Z">
              <w:r>
                <w:rPr>
                  <w:rFonts w:hint="eastAsia" w:ascii="宋体" w:hAnsi="宋体" w:eastAsia="宋体" w:cs="宋体"/>
                  <w:color w:val="000000"/>
                  <w:kern w:val="0"/>
                  <w:sz w:val="22"/>
                  <w:highlight w:val="yellow"/>
                </w:rPr>
                <w:delText>生态环境成本指标</w:delText>
              </w:r>
            </w:del>
          </w:p>
        </w:tc>
        <w:tc>
          <w:tcPr>
            <w:tcW w:w="1748" w:type="dxa"/>
            <w:tcBorders>
              <w:top w:val="nil"/>
              <w:left w:val="nil"/>
              <w:bottom w:val="single" w:color="auto" w:sz="4" w:space="0"/>
              <w:right w:val="nil"/>
            </w:tcBorders>
            <w:shd w:val="clear" w:color="auto" w:fill="auto"/>
            <w:vAlign w:val="center"/>
          </w:tcPr>
          <w:p w14:paraId="256520F5">
            <w:pPr>
              <w:widowControl/>
              <w:spacing w:line="240" w:lineRule="auto"/>
              <w:jc w:val="left"/>
              <w:rPr>
                <w:del w:id="1940" w:author="Windows" w:date="2023-02-23T09:40:00Z"/>
                <w:rFonts w:ascii="宋体" w:hAnsi="宋体" w:eastAsia="宋体" w:cs="宋体"/>
                <w:color w:val="000000"/>
                <w:kern w:val="0"/>
                <w:sz w:val="22"/>
              </w:rPr>
            </w:pPr>
            <w:del w:id="1941"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427CBBF8">
            <w:pPr>
              <w:widowControl/>
              <w:spacing w:line="240" w:lineRule="auto"/>
              <w:jc w:val="left"/>
              <w:rPr>
                <w:del w:id="1942" w:author="Windows" w:date="2023-02-23T09:40:00Z"/>
                <w:rFonts w:ascii="宋体" w:hAnsi="宋体" w:eastAsia="宋体" w:cs="宋体"/>
                <w:color w:val="000000"/>
                <w:kern w:val="0"/>
                <w:sz w:val="22"/>
              </w:rPr>
            </w:pPr>
            <w:del w:id="1943" w:author="Windows" w:date="2023-02-23T09:40:00Z">
              <w:r>
                <w:rPr>
                  <w:rFonts w:hint="eastAsia" w:ascii="宋体" w:hAnsi="宋体" w:eastAsia="宋体" w:cs="宋体"/>
                  <w:color w:val="000000"/>
                  <w:kern w:val="0"/>
                  <w:sz w:val="22"/>
                </w:rPr>
                <w:delText>　</w:delText>
              </w:r>
            </w:del>
          </w:p>
        </w:tc>
      </w:tr>
      <w:tr w14:paraId="7AE82CD3">
        <w:tblPrEx>
          <w:tblCellMar>
            <w:top w:w="0" w:type="dxa"/>
            <w:left w:w="108" w:type="dxa"/>
            <w:bottom w:w="0" w:type="dxa"/>
            <w:right w:w="108" w:type="dxa"/>
          </w:tblCellMar>
        </w:tblPrEx>
        <w:trPr>
          <w:trHeight w:val="503" w:hRule="atLeast"/>
          <w:del w:id="1944"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5C904869">
            <w:pPr>
              <w:widowControl/>
              <w:spacing w:line="240" w:lineRule="auto"/>
              <w:jc w:val="left"/>
              <w:rPr>
                <w:del w:id="1945" w:author="Windows" w:date="2023-02-23T09:40:00Z"/>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42A6E12B">
            <w:pPr>
              <w:widowControl/>
              <w:spacing w:line="240" w:lineRule="auto"/>
              <w:jc w:val="left"/>
              <w:rPr>
                <w:del w:id="1946" w:author="Windows" w:date="2023-02-23T09:40:00Z"/>
                <w:rFonts w:ascii="宋体" w:hAnsi="宋体" w:eastAsia="宋体" w:cs="宋体"/>
                <w:color w:val="000000"/>
                <w:kern w:val="0"/>
                <w:sz w:val="22"/>
              </w:rPr>
            </w:pPr>
            <w:del w:id="1947" w:author="Windows" w:date="2023-02-23T09:40:00Z">
              <w:r>
                <w:rPr>
                  <w:rFonts w:hint="eastAsia" w:ascii="宋体" w:hAnsi="宋体" w:eastAsia="宋体" w:cs="宋体"/>
                  <w:color w:val="000000"/>
                  <w:kern w:val="0"/>
                  <w:sz w:val="22"/>
                </w:rPr>
                <w:delText>产出指标</w:delText>
              </w:r>
            </w:del>
          </w:p>
        </w:tc>
        <w:tc>
          <w:tcPr>
            <w:tcW w:w="1733" w:type="dxa"/>
            <w:tcBorders>
              <w:top w:val="nil"/>
              <w:left w:val="nil"/>
              <w:bottom w:val="single" w:color="auto" w:sz="4" w:space="0"/>
              <w:right w:val="single" w:color="auto" w:sz="4" w:space="0"/>
            </w:tcBorders>
            <w:shd w:val="clear" w:color="auto" w:fill="auto"/>
            <w:vAlign w:val="center"/>
          </w:tcPr>
          <w:p w14:paraId="27FFFAAB">
            <w:pPr>
              <w:widowControl/>
              <w:spacing w:line="240" w:lineRule="auto"/>
              <w:jc w:val="left"/>
              <w:rPr>
                <w:del w:id="1948" w:author="Windows" w:date="2023-02-23T09:40:00Z"/>
                <w:rFonts w:ascii="宋体" w:hAnsi="宋体" w:eastAsia="宋体" w:cs="宋体"/>
                <w:color w:val="000000"/>
                <w:kern w:val="0"/>
                <w:sz w:val="22"/>
              </w:rPr>
            </w:pPr>
            <w:del w:id="1949" w:author="Windows" w:date="2023-02-23T09:40:00Z">
              <w:r>
                <w:rPr>
                  <w:rFonts w:hint="eastAsia" w:ascii="宋体" w:hAnsi="宋体" w:eastAsia="宋体" w:cs="宋体"/>
                  <w:color w:val="000000"/>
                  <w:kern w:val="0"/>
                  <w:sz w:val="22"/>
                </w:rPr>
                <w:delText>数量指标</w:delText>
              </w:r>
            </w:del>
          </w:p>
        </w:tc>
        <w:tc>
          <w:tcPr>
            <w:tcW w:w="1748" w:type="dxa"/>
            <w:tcBorders>
              <w:top w:val="nil"/>
              <w:left w:val="nil"/>
              <w:bottom w:val="single" w:color="auto" w:sz="4" w:space="0"/>
              <w:right w:val="nil"/>
            </w:tcBorders>
            <w:shd w:val="clear" w:color="auto" w:fill="auto"/>
            <w:vAlign w:val="center"/>
          </w:tcPr>
          <w:p w14:paraId="021B2B45">
            <w:pPr>
              <w:widowControl/>
              <w:spacing w:line="240" w:lineRule="auto"/>
              <w:jc w:val="left"/>
              <w:rPr>
                <w:del w:id="1950" w:author="Windows" w:date="2023-02-23T09:40:00Z"/>
                <w:rFonts w:ascii="宋体" w:hAnsi="宋体" w:eastAsia="宋体" w:cs="宋体"/>
                <w:color w:val="000000"/>
                <w:kern w:val="0"/>
                <w:sz w:val="22"/>
              </w:rPr>
            </w:pPr>
            <w:del w:id="1951"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259774A9">
            <w:pPr>
              <w:widowControl/>
              <w:spacing w:line="240" w:lineRule="auto"/>
              <w:jc w:val="left"/>
              <w:rPr>
                <w:del w:id="1952" w:author="Windows" w:date="2023-02-23T09:40:00Z"/>
                <w:rFonts w:ascii="宋体" w:hAnsi="宋体" w:eastAsia="宋体" w:cs="宋体"/>
                <w:color w:val="000000"/>
                <w:kern w:val="0"/>
                <w:sz w:val="22"/>
              </w:rPr>
            </w:pPr>
            <w:del w:id="1953" w:author="Windows" w:date="2023-02-23T09:40:00Z">
              <w:r>
                <w:rPr>
                  <w:rFonts w:hint="eastAsia" w:ascii="宋体" w:hAnsi="宋体" w:eastAsia="宋体" w:cs="宋体"/>
                  <w:color w:val="000000"/>
                  <w:kern w:val="0"/>
                  <w:sz w:val="22"/>
                </w:rPr>
                <w:delText>　</w:delText>
              </w:r>
            </w:del>
          </w:p>
        </w:tc>
      </w:tr>
      <w:tr w14:paraId="07B5B452">
        <w:tblPrEx>
          <w:tblCellMar>
            <w:top w:w="0" w:type="dxa"/>
            <w:left w:w="108" w:type="dxa"/>
            <w:bottom w:w="0" w:type="dxa"/>
            <w:right w:w="108" w:type="dxa"/>
          </w:tblCellMar>
        </w:tblPrEx>
        <w:trPr>
          <w:trHeight w:val="503" w:hRule="atLeast"/>
          <w:del w:id="1954"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3C50AF65">
            <w:pPr>
              <w:widowControl/>
              <w:spacing w:line="240" w:lineRule="auto"/>
              <w:jc w:val="left"/>
              <w:rPr>
                <w:del w:id="1955" w:author="Windows" w:date="2023-02-23T09:40:00Z"/>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C922FCC">
            <w:pPr>
              <w:widowControl/>
              <w:spacing w:line="240" w:lineRule="auto"/>
              <w:jc w:val="left"/>
              <w:rPr>
                <w:del w:id="1956" w:author="Windows" w:date="2023-02-23T09:40:00Z"/>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01A5A694">
            <w:pPr>
              <w:widowControl/>
              <w:spacing w:line="240" w:lineRule="auto"/>
              <w:jc w:val="left"/>
              <w:rPr>
                <w:del w:id="1957" w:author="Windows" w:date="2023-02-23T09:40:00Z"/>
                <w:rFonts w:ascii="宋体" w:hAnsi="宋体" w:eastAsia="宋体" w:cs="宋体"/>
                <w:color w:val="000000"/>
                <w:kern w:val="0"/>
                <w:sz w:val="22"/>
              </w:rPr>
            </w:pPr>
            <w:del w:id="1958" w:author="Windows" w:date="2023-02-23T09:40:00Z">
              <w:r>
                <w:rPr>
                  <w:rFonts w:hint="eastAsia" w:ascii="宋体" w:hAnsi="宋体" w:eastAsia="宋体" w:cs="宋体"/>
                  <w:color w:val="000000"/>
                  <w:kern w:val="0"/>
                  <w:sz w:val="22"/>
                </w:rPr>
                <w:delText>质量指标</w:delText>
              </w:r>
            </w:del>
          </w:p>
        </w:tc>
        <w:tc>
          <w:tcPr>
            <w:tcW w:w="1748" w:type="dxa"/>
            <w:tcBorders>
              <w:top w:val="nil"/>
              <w:left w:val="nil"/>
              <w:bottom w:val="single" w:color="auto" w:sz="4" w:space="0"/>
              <w:right w:val="nil"/>
            </w:tcBorders>
            <w:shd w:val="clear" w:color="auto" w:fill="auto"/>
            <w:vAlign w:val="center"/>
          </w:tcPr>
          <w:p w14:paraId="416ECB98">
            <w:pPr>
              <w:widowControl/>
              <w:spacing w:line="240" w:lineRule="auto"/>
              <w:jc w:val="left"/>
              <w:rPr>
                <w:del w:id="1959" w:author="Windows" w:date="2023-02-23T09:40:00Z"/>
                <w:rFonts w:ascii="宋体" w:hAnsi="宋体" w:eastAsia="宋体" w:cs="宋体"/>
                <w:color w:val="000000"/>
                <w:kern w:val="0"/>
                <w:sz w:val="22"/>
              </w:rPr>
            </w:pPr>
            <w:del w:id="1960"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390D44AB">
            <w:pPr>
              <w:widowControl/>
              <w:spacing w:line="240" w:lineRule="auto"/>
              <w:jc w:val="left"/>
              <w:rPr>
                <w:del w:id="1961" w:author="Windows" w:date="2023-02-23T09:40:00Z"/>
                <w:rFonts w:ascii="宋体" w:hAnsi="宋体" w:eastAsia="宋体" w:cs="宋体"/>
                <w:color w:val="000000"/>
                <w:kern w:val="0"/>
                <w:sz w:val="22"/>
              </w:rPr>
            </w:pPr>
            <w:del w:id="1962" w:author="Windows" w:date="2023-02-23T09:40:00Z">
              <w:r>
                <w:rPr>
                  <w:rFonts w:hint="eastAsia" w:ascii="宋体" w:hAnsi="宋体" w:eastAsia="宋体" w:cs="宋体"/>
                  <w:color w:val="000000"/>
                  <w:kern w:val="0"/>
                  <w:sz w:val="22"/>
                </w:rPr>
                <w:delText>　</w:delText>
              </w:r>
            </w:del>
          </w:p>
        </w:tc>
      </w:tr>
      <w:tr w14:paraId="1D44C1AB">
        <w:tblPrEx>
          <w:tblCellMar>
            <w:top w:w="0" w:type="dxa"/>
            <w:left w:w="108" w:type="dxa"/>
            <w:bottom w:w="0" w:type="dxa"/>
            <w:right w:w="108" w:type="dxa"/>
          </w:tblCellMar>
        </w:tblPrEx>
        <w:trPr>
          <w:trHeight w:val="503" w:hRule="atLeast"/>
          <w:del w:id="1963"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1E6E0AEA">
            <w:pPr>
              <w:widowControl/>
              <w:spacing w:line="240" w:lineRule="auto"/>
              <w:jc w:val="left"/>
              <w:rPr>
                <w:del w:id="1964" w:author="Windows" w:date="2023-02-23T09:40:00Z"/>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84F270C">
            <w:pPr>
              <w:widowControl/>
              <w:spacing w:line="240" w:lineRule="auto"/>
              <w:jc w:val="left"/>
              <w:rPr>
                <w:del w:id="1965" w:author="Windows" w:date="2023-02-23T09:40:00Z"/>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8193B20">
            <w:pPr>
              <w:widowControl/>
              <w:spacing w:line="240" w:lineRule="auto"/>
              <w:jc w:val="left"/>
              <w:rPr>
                <w:del w:id="1966" w:author="Windows" w:date="2023-02-23T09:40:00Z"/>
                <w:rFonts w:ascii="宋体" w:hAnsi="宋体" w:eastAsia="宋体" w:cs="宋体"/>
                <w:color w:val="000000"/>
                <w:kern w:val="0"/>
                <w:sz w:val="22"/>
              </w:rPr>
            </w:pPr>
            <w:del w:id="1967" w:author="Windows" w:date="2023-02-23T09:40:00Z">
              <w:r>
                <w:rPr>
                  <w:rFonts w:hint="eastAsia" w:ascii="宋体" w:hAnsi="宋体" w:eastAsia="宋体" w:cs="宋体"/>
                  <w:color w:val="000000"/>
                  <w:kern w:val="0"/>
                  <w:sz w:val="22"/>
                </w:rPr>
                <w:delText>时效指标</w:delText>
              </w:r>
            </w:del>
          </w:p>
        </w:tc>
        <w:tc>
          <w:tcPr>
            <w:tcW w:w="1748" w:type="dxa"/>
            <w:tcBorders>
              <w:top w:val="nil"/>
              <w:left w:val="nil"/>
              <w:bottom w:val="single" w:color="auto" w:sz="4" w:space="0"/>
              <w:right w:val="nil"/>
            </w:tcBorders>
            <w:shd w:val="clear" w:color="auto" w:fill="auto"/>
            <w:vAlign w:val="center"/>
          </w:tcPr>
          <w:p w14:paraId="086F7AAE">
            <w:pPr>
              <w:widowControl/>
              <w:spacing w:line="240" w:lineRule="auto"/>
              <w:jc w:val="left"/>
              <w:rPr>
                <w:del w:id="1968" w:author="Windows" w:date="2023-02-23T09:40:00Z"/>
                <w:rFonts w:ascii="宋体" w:hAnsi="宋体" w:eastAsia="宋体" w:cs="宋体"/>
                <w:color w:val="000000"/>
                <w:kern w:val="0"/>
                <w:sz w:val="22"/>
              </w:rPr>
            </w:pPr>
            <w:del w:id="1969"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7BFC53CD">
            <w:pPr>
              <w:widowControl/>
              <w:spacing w:line="240" w:lineRule="auto"/>
              <w:jc w:val="left"/>
              <w:rPr>
                <w:del w:id="1970" w:author="Windows" w:date="2023-02-23T09:40:00Z"/>
                <w:rFonts w:ascii="宋体" w:hAnsi="宋体" w:eastAsia="宋体" w:cs="宋体"/>
                <w:color w:val="000000"/>
                <w:kern w:val="0"/>
                <w:sz w:val="22"/>
              </w:rPr>
            </w:pPr>
            <w:del w:id="1971" w:author="Windows" w:date="2023-02-23T09:40:00Z">
              <w:r>
                <w:rPr>
                  <w:rFonts w:hint="eastAsia" w:ascii="宋体" w:hAnsi="宋体" w:eastAsia="宋体" w:cs="宋体"/>
                  <w:color w:val="000000"/>
                  <w:kern w:val="0"/>
                  <w:sz w:val="22"/>
                </w:rPr>
                <w:delText>　</w:delText>
              </w:r>
            </w:del>
          </w:p>
        </w:tc>
      </w:tr>
      <w:tr w14:paraId="063FA431">
        <w:tblPrEx>
          <w:tblCellMar>
            <w:top w:w="0" w:type="dxa"/>
            <w:left w:w="108" w:type="dxa"/>
            <w:bottom w:w="0" w:type="dxa"/>
            <w:right w:w="108" w:type="dxa"/>
          </w:tblCellMar>
        </w:tblPrEx>
        <w:trPr>
          <w:trHeight w:val="503" w:hRule="atLeast"/>
          <w:del w:id="1972"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421AF0DB">
            <w:pPr>
              <w:widowControl/>
              <w:spacing w:line="240" w:lineRule="auto"/>
              <w:jc w:val="left"/>
              <w:rPr>
                <w:del w:id="1973" w:author="Windows" w:date="2023-02-23T09:40:00Z"/>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1C8DDEB">
            <w:pPr>
              <w:widowControl/>
              <w:spacing w:line="240" w:lineRule="auto"/>
              <w:jc w:val="left"/>
              <w:rPr>
                <w:del w:id="1974" w:author="Windows" w:date="2023-02-23T09:40:00Z"/>
                <w:rFonts w:ascii="宋体" w:hAnsi="宋体" w:eastAsia="宋体" w:cs="宋体"/>
                <w:color w:val="000000"/>
                <w:kern w:val="0"/>
                <w:sz w:val="22"/>
              </w:rPr>
            </w:pPr>
            <w:del w:id="1975" w:author="Windows" w:date="2023-02-23T09:40:00Z">
              <w:r>
                <w:rPr>
                  <w:rFonts w:hint="eastAsia" w:ascii="宋体" w:hAnsi="宋体" w:eastAsia="宋体" w:cs="宋体"/>
                  <w:color w:val="000000"/>
                  <w:kern w:val="0"/>
                  <w:sz w:val="22"/>
                </w:rPr>
                <w:delText>效益指标</w:delText>
              </w:r>
            </w:del>
          </w:p>
        </w:tc>
        <w:tc>
          <w:tcPr>
            <w:tcW w:w="1733" w:type="dxa"/>
            <w:tcBorders>
              <w:top w:val="nil"/>
              <w:left w:val="nil"/>
              <w:bottom w:val="single" w:color="auto" w:sz="4" w:space="0"/>
              <w:right w:val="single" w:color="auto" w:sz="4" w:space="0"/>
            </w:tcBorders>
            <w:shd w:val="clear" w:color="auto" w:fill="auto"/>
            <w:vAlign w:val="center"/>
          </w:tcPr>
          <w:p w14:paraId="3FD24CEF">
            <w:pPr>
              <w:widowControl/>
              <w:spacing w:line="240" w:lineRule="auto"/>
              <w:jc w:val="left"/>
              <w:rPr>
                <w:del w:id="1976" w:author="Windows" w:date="2023-02-23T09:40:00Z"/>
                <w:rFonts w:ascii="宋体" w:hAnsi="宋体" w:eastAsia="宋体" w:cs="宋体"/>
                <w:color w:val="000000"/>
                <w:kern w:val="0"/>
                <w:sz w:val="22"/>
              </w:rPr>
            </w:pPr>
            <w:del w:id="1977" w:author="Windows" w:date="2023-02-23T09:40:00Z">
              <w:r>
                <w:rPr>
                  <w:rFonts w:hint="eastAsia" w:ascii="宋体" w:hAnsi="宋体" w:eastAsia="宋体" w:cs="宋体"/>
                  <w:color w:val="000000"/>
                  <w:kern w:val="0"/>
                  <w:sz w:val="22"/>
                </w:rPr>
                <w:delText>经济效益指标</w:delText>
              </w:r>
            </w:del>
          </w:p>
        </w:tc>
        <w:tc>
          <w:tcPr>
            <w:tcW w:w="1748" w:type="dxa"/>
            <w:tcBorders>
              <w:top w:val="nil"/>
              <w:left w:val="nil"/>
              <w:bottom w:val="single" w:color="auto" w:sz="4" w:space="0"/>
              <w:right w:val="nil"/>
            </w:tcBorders>
            <w:shd w:val="clear" w:color="auto" w:fill="auto"/>
            <w:vAlign w:val="center"/>
          </w:tcPr>
          <w:p w14:paraId="06AE47F0">
            <w:pPr>
              <w:widowControl/>
              <w:spacing w:line="240" w:lineRule="auto"/>
              <w:jc w:val="left"/>
              <w:rPr>
                <w:del w:id="1978" w:author="Windows" w:date="2023-02-23T09:40:00Z"/>
                <w:rFonts w:ascii="宋体" w:hAnsi="宋体" w:eastAsia="宋体" w:cs="宋体"/>
                <w:color w:val="000000"/>
                <w:kern w:val="0"/>
                <w:sz w:val="22"/>
              </w:rPr>
            </w:pPr>
            <w:del w:id="1979"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1EAEC6E0">
            <w:pPr>
              <w:widowControl/>
              <w:spacing w:line="240" w:lineRule="auto"/>
              <w:jc w:val="left"/>
              <w:rPr>
                <w:del w:id="1980" w:author="Windows" w:date="2023-02-23T09:40:00Z"/>
                <w:rFonts w:ascii="宋体" w:hAnsi="宋体" w:eastAsia="宋体" w:cs="宋体"/>
                <w:color w:val="000000"/>
                <w:kern w:val="0"/>
                <w:sz w:val="22"/>
              </w:rPr>
            </w:pPr>
            <w:del w:id="1981" w:author="Windows" w:date="2023-02-23T09:40:00Z">
              <w:r>
                <w:rPr>
                  <w:rFonts w:hint="eastAsia" w:ascii="宋体" w:hAnsi="宋体" w:eastAsia="宋体" w:cs="宋体"/>
                  <w:color w:val="000000"/>
                  <w:kern w:val="0"/>
                  <w:sz w:val="22"/>
                </w:rPr>
                <w:delText>　</w:delText>
              </w:r>
            </w:del>
          </w:p>
        </w:tc>
      </w:tr>
      <w:tr w14:paraId="518510A9">
        <w:tblPrEx>
          <w:tblCellMar>
            <w:top w:w="0" w:type="dxa"/>
            <w:left w:w="108" w:type="dxa"/>
            <w:bottom w:w="0" w:type="dxa"/>
            <w:right w:w="108" w:type="dxa"/>
          </w:tblCellMar>
        </w:tblPrEx>
        <w:trPr>
          <w:trHeight w:val="503" w:hRule="atLeast"/>
          <w:del w:id="1982"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0DB8EF0D">
            <w:pPr>
              <w:widowControl/>
              <w:spacing w:line="240" w:lineRule="auto"/>
              <w:jc w:val="left"/>
              <w:rPr>
                <w:del w:id="1983" w:author="Windows" w:date="2023-02-23T09:40:00Z"/>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DE48890">
            <w:pPr>
              <w:widowControl/>
              <w:spacing w:line="240" w:lineRule="auto"/>
              <w:jc w:val="left"/>
              <w:rPr>
                <w:del w:id="1984" w:author="Windows" w:date="2023-02-23T09:40:00Z"/>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24966D8">
            <w:pPr>
              <w:widowControl/>
              <w:spacing w:line="240" w:lineRule="auto"/>
              <w:jc w:val="left"/>
              <w:rPr>
                <w:del w:id="1985" w:author="Windows" w:date="2023-02-23T09:40:00Z"/>
                <w:rFonts w:ascii="宋体" w:hAnsi="宋体" w:eastAsia="宋体" w:cs="宋体"/>
                <w:color w:val="000000"/>
                <w:kern w:val="0"/>
                <w:sz w:val="22"/>
              </w:rPr>
            </w:pPr>
            <w:del w:id="1986" w:author="Windows" w:date="2023-02-23T09:40:00Z">
              <w:r>
                <w:rPr>
                  <w:rFonts w:hint="eastAsia" w:ascii="宋体" w:hAnsi="宋体" w:eastAsia="宋体" w:cs="宋体"/>
                  <w:color w:val="000000"/>
                  <w:kern w:val="0"/>
                  <w:sz w:val="22"/>
                </w:rPr>
                <w:delText>社会效益指标</w:delText>
              </w:r>
            </w:del>
          </w:p>
        </w:tc>
        <w:tc>
          <w:tcPr>
            <w:tcW w:w="1748" w:type="dxa"/>
            <w:tcBorders>
              <w:top w:val="nil"/>
              <w:left w:val="nil"/>
              <w:bottom w:val="single" w:color="auto" w:sz="4" w:space="0"/>
              <w:right w:val="nil"/>
            </w:tcBorders>
            <w:shd w:val="clear" w:color="auto" w:fill="auto"/>
            <w:vAlign w:val="center"/>
          </w:tcPr>
          <w:p w14:paraId="0C29B5F0">
            <w:pPr>
              <w:widowControl/>
              <w:spacing w:line="240" w:lineRule="auto"/>
              <w:jc w:val="left"/>
              <w:rPr>
                <w:del w:id="1987" w:author="Windows" w:date="2023-02-23T09:40:00Z"/>
                <w:rFonts w:ascii="宋体" w:hAnsi="宋体" w:eastAsia="宋体" w:cs="宋体"/>
                <w:color w:val="000000"/>
                <w:kern w:val="0"/>
                <w:sz w:val="22"/>
              </w:rPr>
            </w:pPr>
            <w:del w:id="1988"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3BEB1771">
            <w:pPr>
              <w:widowControl/>
              <w:spacing w:line="240" w:lineRule="auto"/>
              <w:jc w:val="left"/>
              <w:rPr>
                <w:del w:id="1989" w:author="Windows" w:date="2023-02-23T09:40:00Z"/>
                <w:rFonts w:ascii="宋体" w:hAnsi="宋体" w:eastAsia="宋体" w:cs="宋体"/>
                <w:color w:val="000000"/>
                <w:kern w:val="0"/>
                <w:sz w:val="22"/>
              </w:rPr>
            </w:pPr>
            <w:del w:id="1990" w:author="Windows" w:date="2023-02-23T09:40:00Z">
              <w:r>
                <w:rPr>
                  <w:rFonts w:hint="eastAsia" w:ascii="宋体" w:hAnsi="宋体" w:eastAsia="宋体" w:cs="宋体"/>
                  <w:color w:val="000000"/>
                  <w:kern w:val="0"/>
                  <w:sz w:val="22"/>
                </w:rPr>
                <w:delText>　</w:delText>
              </w:r>
            </w:del>
          </w:p>
        </w:tc>
      </w:tr>
      <w:tr w14:paraId="446F1B7F">
        <w:tblPrEx>
          <w:tblCellMar>
            <w:top w:w="0" w:type="dxa"/>
            <w:left w:w="108" w:type="dxa"/>
            <w:bottom w:w="0" w:type="dxa"/>
            <w:right w:w="108" w:type="dxa"/>
          </w:tblCellMar>
        </w:tblPrEx>
        <w:trPr>
          <w:trHeight w:val="503" w:hRule="atLeast"/>
          <w:del w:id="1991"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15A4C64C">
            <w:pPr>
              <w:widowControl/>
              <w:spacing w:line="240" w:lineRule="auto"/>
              <w:jc w:val="left"/>
              <w:rPr>
                <w:del w:id="1992" w:author="Windows" w:date="2023-02-23T09:40:00Z"/>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E5976C3">
            <w:pPr>
              <w:widowControl/>
              <w:spacing w:line="240" w:lineRule="auto"/>
              <w:jc w:val="left"/>
              <w:rPr>
                <w:del w:id="1993" w:author="Windows" w:date="2023-02-23T09:40:00Z"/>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4B6DFD7E">
            <w:pPr>
              <w:widowControl/>
              <w:spacing w:line="240" w:lineRule="auto"/>
              <w:jc w:val="left"/>
              <w:rPr>
                <w:del w:id="1994" w:author="Windows" w:date="2023-02-23T09:40:00Z"/>
                <w:rFonts w:ascii="宋体" w:hAnsi="宋体" w:eastAsia="宋体" w:cs="宋体"/>
                <w:color w:val="000000"/>
                <w:kern w:val="0"/>
                <w:sz w:val="22"/>
              </w:rPr>
            </w:pPr>
            <w:del w:id="1995" w:author="Windows" w:date="2023-02-23T09:40:00Z">
              <w:r>
                <w:rPr>
                  <w:rFonts w:hint="eastAsia" w:ascii="宋体" w:hAnsi="宋体" w:eastAsia="宋体" w:cs="宋体"/>
                  <w:color w:val="000000"/>
                  <w:kern w:val="0"/>
                  <w:sz w:val="22"/>
                </w:rPr>
                <w:delText>生态效益指标</w:delText>
              </w:r>
            </w:del>
          </w:p>
        </w:tc>
        <w:tc>
          <w:tcPr>
            <w:tcW w:w="1748" w:type="dxa"/>
            <w:tcBorders>
              <w:top w:val="nil"/>
              <w:left w:val="nil"/>
              <w:bottom w:val="single" w:color="auto" w:sz="4" w:space="0"/>
              <w:right w:val="nil"/>
            </w:tcBorders>
            <w:shd w:val="clear" w:color="auto" w:fill="auto"/>
            <w:vAlign w:val="center"/>
          </w:tcPr>
          <w:p w14:paraId="6AFDF545">
            <w:pPr>
              <w:widowControl/>
              <w:spacing w:line="240" w:lineRule="auto"/>
              <w:jc w:val="left"/>
              <w:rPr>
                <w:del w:id="1996" w:author="Windows" w:date="2023-02-23T09:40:00Z"/>
                <w:rFonts w:ascii="宋体" w:hAnsi="宋体" w:eastAsia="宋体" w:cs="宋体"/>
                <w:color w:val="000000"/>
                <w:kern w:val="0"/>
                <w:sz w:val="22"/>
              </w:rPr>
            </w:pPr>
            <w:del w:id="1997"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1F6B53F8">
            <w:pPr>
              <w:widowControl/>
              <w:spacing w:line="240" w:lineRule="auto"/>
              <w:jc w:val="left"/>
              <w:rPr>
                <w:del w:id="1998" w:author="Windows" w:date="2023-02-23T09:40:00Z"/>
                <w:rFonts w:ascii="宋体" w:hAnsi="宋体" w:eastAsia="宋体" w:cs="宋体"/>
                <w:color w:val="000000"/>
                <w:kern w:val="0"/>
                <w:sz w:val="22"/>
              </w:rPr>
            </w:pPr>
            <w:del w:id="1999" w:author="Windows" w:date="2023-02-23T09:40:00Z">
              <w:r>
                <w:rPr>
                  <w:rFonts w:hint="eastAsia" w:ascii="宋体" w:hAnsi="宋体" w:eastAsia="宋体" w:cs="宋体"/>
                  <w:color w:val="000000"/>
                  <w:kern w:val="0"/>
                  <w:sz w:val="22"/>
                </w:rPr>
                <w:delText>　</w:delText>
              </w:r>
            </w:del>
          </w:p>
        </w:tc>
      </w:tr>
      <w:tr w14:paraId="19DED8D8">
        <w:tblPrEx>
          <w:tblCellMar>
            <w:top w:w="0" w:type="dxa"/>
            <w:left w:w="108" w:type="dxa"/>
            <w:bottom w:w="0" w:type="dxa"/>
            <w:right w:w="108" w:type="dxa"/>
          </w:tblCellMar>
        </w:tblPrEx>
        <w:trPr>
          <w:trHeight w:val="679" w:hRule="atLeast"/>
          <w:del w:id="2000" w:author="Windows" w:date="2023-02-23T09:40:00Z"/>
        </w:trPr>
        <w:tc>
          <w:tcPr>
            <w:tcW w:w="1575" w:type="dxa"/>
            <w:vMerge w:val="continue"/>
            <w:tcBorders>
              <w:top w:val="nil"/>
              <w:left w:val="single" w:color="auto" w:sz="4" w:space="0"/>
              <w:bottom w:val="single" w:color="auto" w:sz="4" w:space="0"/>
              <w:right w:val="single" w:color="auto" w:sz="4" w:space="0"/>
            </w:tcBorders>
            <w:vAlign w:val="center"/>
          </w:tcPr>
          <w:p w14:paraId="68659AD4">
            <w:pPr>
              <w:widowControl/>
              <w:spacing w:line="240" w:lineRule="auto"/>
              <w:jc w:val="left"/>
              <w:rPr>
                <w:del w:id="2001" w:author="Windows" w:date="2023-02-23T09:40:00Z"/>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08FD4954">
            <w:pPr>
              <w:widowControl/>
              <w:spacing w:line="240" w:lineRule="auto"/>
              <w:jc w:val="left"/>
              <w:rPr>
                <w:del w:id="2002" w:author="Windows" w:date="2023-02-23T09:40:00Z"/>
                <w:rFonts w:ascii="宋体" w:hAnsi="宋体" w:eastAsia="宋体" w:cs="宋体"/>
                <w:color w:val="000000"/>
                <w:kern w:val="0"/>
                <w:sz w:val="22"/>
              </w:rPr>
            </w:pPr>
            <w:del w:id="2003" w:author="Windows" w:date="2023-02-23T09:40:00Z">
              <w:r>
                <w:rPr>
                  <w:rFonts w:hint="eastAsia" w:ascii="宋体" w:hAnsi="宋体" w:eastAsia="宋体" w:cs="宋体"/>
                  <w:color w:val="000000"/>
                  <w:kern w:val="0"/>
                  <w:sz w:val="22"/>
                </w:rPr>
                <w:delText>满意度指标</w:delText>
              </w:r>
            </w:del>
          </w:p>
        </w:tc>
        <w:tc>
          <w:tcPr>
            <w:tcW w:w="1733" w:type="dxa"/>
            <w:tcBorders>
              <w:top w:val="nil"/>
              <w:left w:val="nil"/>
              <w:bottom w:val="single" w:color="auto" w:sz="4" w:space="0"/>
              <w:right w:val="single" w:color="auto" w:sz="4" w:space="0"/>
            </w:tcBorders>
            <w:shd w:val="clear" w:color="auto" w:fill="auto"/>
            <w:vAlign w:val="center"/>
          </w:tcPr>
          <w:p w14:paraId="7ED456F0">
            <w:pPr>
              <w:widowControl/>
              <w:spacing w:line="240" w:lineRule="auto"/>
              <w:jc w:val="left"/>
              <w:rPr>
                <w:del w:id="2004" w:author="Windows" w:date="2023-02-23T09:40:00Z"/>
                <w:rFonts w:ascii="宋体" w:hAnsi="宋体" w:eastAsia="宋体" w:cs="宋体"/>
                <w:color w:val="000000"/>
                <w:kern w:val="0"/>
                <w:sz w:val="22"/>
              </w:rPr>
            </w:pPr>
            <w:del w:id="2005" w:author="Windows" w:date="2023-02-23T09:40:00Z">
              <w:r>
                <w:rPr>
                  <w:rFonts w:hint="eastAsia" w:ascii="宋体" w:hAnsi="宋体" w:eastAsia="宋体" w:cs="宋体"/>
                  <w:color w:val="000000"/>
                  <w:kern w:val="0"/>
                  <w:sz w:val="22"/>
                </w:rPr>
                <w:delText>服务对象满意度指标</w:delText>
              </w:r>
            </w:del>
          </w:p>
        </w:tc>
        <w:tc>
          <w:tcPr>
            <w:tcW w:w="1748" w:type="dxa"/>
            <w:tcBorders>
              <w:top w:val="nil"/>
              <w:left w:val="nil"/>
              <w:bottom w:val="single" w:color="auto" w:sz="4" w:space="0"/>
              <w:right w:val="nil"/>
            </w:tcBorders>
            <w:shd w:val="clear" w:color="auto" w:fill="auto"/>
            <w:vAlign w:val="center"/>
          </w:tcPr>
          <w:p w14:paraId="3A44ED2B">
            <w:pPr>
              <w:widowControl/>
              <w:spacing w:line="240" w:lineRule="auto"/>
              <w:jc w:val="left"/>
              <w:rPr>
                <w:del w:id="2006" w:author="Windows" w:date="2023-02-23T09:40:00Z"/>
                <w:rFonts w:ascii="宋体" w:hAnsi="宋体" w:eastAsia="宋体" w:cs="宋体"/>
                <w:color w:val="000000"/>
                <w:kern w:val="0"/>
                <w:sz w:val="22"/>
              </w:rPr>
            </w:pPr>
            <w:del w:id="2007" w:author="Windows" w:date="2023-02-23T09:40:00Z">
              <w:r>
                <w:rPr>
                  <w:rFonts w:hint="eastAsia" w:ascii="宋体" w:hAnsi="宋体" w:eastAsia="宋体" w:cs="宋体"/>
                  <w:color w:val="000000"/>
                  <w:kern w:val="0"/>
                  <w:sz w:val="22"/>
                </w:rPr>
                <w:delText>　</w:delText>
              </w:r>
            </w:del>
          </w:p>
        </w:tc>
        <w:tc>
          <w:tcPr>
            <w:tcW w:w="1701" w:type="dxa"/>
            <w:tcBorders>
              <w:top w:val="nil"/>
              <w:left w:val="single" w:color="auto" w:sz="4" w:space="0"/>
              <w:bottom w:val="single" w:color="auto" w:sz="4" w:space="0"/>
              <w:right w:val="single" w:color="auto" w:sz="4" w:space="0"/>
            </w:tcBorders>
            <w:shd w:val="clear" w:color="auto" w:fill="auto"/>
            <w:vAlign w:val="center"/>
          </w:tcPr>
          <w:p w14:paraId="7DA36040">
            <w:pPr>
              <w:widowControl/>
              <w:spacing w:line="240" w:lineRule="auto"/>
              <w:jc w:val="left"/>
              <w:rPr>
                <w:del w:id="2008" w:author="Windows" w:date="2023-02-23T09:40:00Z"/>
                <w:rFonts w:ascii="宋体" w:hAnsi="宋体" w:eastAsia="宋体" w:cs="宋体"/>
                <w:color w:val="000000"/>
                <w:kern w:val="0"/>
                <w:sz w:val="22"/>
              </w:rPr>
            </w:pPr>
            <w:del w:id="2009" w:author="Windows" w:date="2023-02-23T09:40:00Z">
              <w:r>
                <w:rPr>
                  <w:rFonts w:hint="eastAsia" w:ascii="宋体" w:hAnsi="宋体" w:eastAsia="宋体" w:cs="宋体"/>
                  <w:color w:val="000000"/>
                  <w:kern w:val="0"/>
                  <w:sz w:val="22"/>
                </w:rPr>
                <w:delText>　</w:delText>
              </w:r>
            </w:del>
          </w:p>
        </w:tc>
      </w:tr>
    </w:tbl>
    <w:p w14:paraId="171E02B9">
      <w:pPr>
        <w:spacing w:line="590" w:lineRule="exact"/>
        <w:ind w:firstLine="640" w:firstLineChars="200"/>
        <w:rPr>
          <w:rFonts w:ascii="仿宋" w:hAnsi="仿宋" w:eastAsia="仿宋" w:cs="仿宋_GB2312"/>
          <w:kern w:val="0"/>
          <w:sz w:val="32"/>
          <w:szCs w:val="32"/>
          <w:rPrChange w:id="2010" w:author="Windows" w:date="2023-02-24T08:27:00Z">
            <w:rPr>
              <w:rFonts w:ascii="仿宋" w:hAnsi="仿宋" w:eastAsia="仿宋"/>
              <w:sz w:val="32"/>
              <w:szCs w:val="32"/>
            </w:rPr>
          </w:rPrChange>
        </w:rPr>
      </w:pPr>
      <w:del w:id="2011" w:author="Windows" w:date="2023-02-23T09:41:00Z">
        <w:r>
          <w:rPr>
            <w:rFonts w:hint="eastAsia" w:ascii="仿宋" w:hAnsi="仿宋" w:eastAsia="仿宋" w:cs="仿宋_GB2312"/>
            <w:kern w:val="0"/>
            <w:sz w:val="32"/>
            <w:szCs w:val="32"/>
            <w:rPrChange w:id="2012" w:author="Windows" w:date="2023-02-24T08:27:00Z">
              <w:rPr>
                <w:rFonts w:hint="eastAsia" w:ascii="楷体" w:hAnsi="楷体" w:eastAsia="楷体" w:cs="楷体"/>
                <w:kern w:val="0"/>
                <w:sz w:val="32"/>
                <w:szCs w:val="32"/>
              </w:rPr>
            </w:rPrChange>
          </w:rPr>
          <w:delText>（</w:delText>
        </w:r>
      </w:del>
      <w:r>
        <w:rPr>
          <w:rFonts w:hint="eastAsia" w:ascii="仿宋" w:hAnsi="仿宋" w:eastAsia="仿宋" w:cs="仿宋_GB2312"/>
          <w:kern w:val="0"/>
          <w:sz w:val="32"/>
          <w:szCs w:val="32"/>
          <w:rPrChange w:id="2013" w:author="Windows" w:date="2023-02-24T08:27:00Z">
            <w:rPr>
              <w:rFonts w:hint="eastAsia" w:ascii="楷体" w:hAnsi="楷体" w:eastAsia="楷体" w:cs="楷体"/>
              <w:kern w:val="0"/>
              <w:sz w:val="32"/>
              <w:szCs w:val="32"/>
            </w:rPr>
          </w:rPrChange>
        </w:rPr>
        <w:t>注：</w:t>
      </w:r>
      <w:del w:id="2014" w:author="Windows" w:date="2023-02-23T09:41:00Z">
        <w:r>
          <w:rPr>
            <w:rFonts w:hint="eastAsia" w:ascii="仿宋" w:hAnsi="仿宋" w:eastAsia="仿宋" w:cs="仿宋_GB2312"/>
            <w:kern w:val="0"/>
            <w:sz w:val="32"/>
            <w:szCs w:val="32"/>
            <w:rPrChange w:id="2015" w:author="Windows" w:date="2023-02-24T08:27:00Z">
              <w:rPr>
                <w:rFonts w:hint="eastAsia" w:ascii="楷体" w:hAnsi="楷体" w:eastAsia="楷体" w:cs="楷体"/>
                <w:kern w:val="0"/>
                <w:sz w:val="32"/>
                <w:szCs w:val="32"/>
              </w:rPr>
            </w:rPrChange>
          </w:rPr>
          <w:delText>如无项目支出绩效目标表，则说明“</w:delText>
        </w:r>
      </w:del>
      <w:r>
        <w:rPr>
          <w:rFonts w:hint="eastAsia" w:ascii="仿宋" w:hAnsi="仿宋" w:eastAsia="仿宋" w:cs="仿宋_GB2312"/>
          <w:kern w:val="0"/>
          <w:sz w:val="32"/>
          <w:szCs w:val="32"/>
          <w:rPrChange w:id="2016" w:author="Windows" w:date="2023-02-24T08:27:00Z">
            <w:rPr>
              <w:rFonts w:hint="eastAsia" w:ascii="楷体" w:hAnsi="楷体" w:eastAsia="楷体" w:cs="楷体"/>
              <w:kern w:val="0"/>
              <w:sz w:val="32"/>
              <w:szCs w:val="32"/>
            </w:rPr>
          </w:rPrChange>
        </w:rPr>
        <w:t>本部门无项目支出绩效目标表</w:t>
      </w:r>
      <w:del w:id="2017" w:author="Windows" w:date="2023-02-23T09:41:00Z">
        <w:r>
          <w:rPr>
            <w:rFonts w:hint="eastAsia" w:ascii="仿宋" w:hAnsi="仿宋" w:eastAsia="仿宋" w:cs="仿宋_GB2312"/>
            <w:kern w:val="0"/>
            <w:sz w:val="32"/>
            <w:szCs w:val="32"/>
            <w:rPrChange w:id="2018" w:author="Windows" w:date="2023-02-24T08:27:00Z">
              <w:rPr>
                <w:rFonts w:hint="eastAsia" w:ascii="楷体" w:hAnsi="楷体" w:eastAsia="楷体" w:cs="楷体"/>
                <w:kern w:val="0"/>
                <w:sz w:val="32"/>
                <w:szCs w:val="32"/>
              </w:rPr>
            </w:rPrChange>
          </w:rPr>
          <w:delText>”，不用附绩效目标表空表</w:delText>
        </w:r>
      </w:del>
      <w:r>
        <w:rPr>
          <w:rFonts w:hint="eastAsia" w:ascii="仿宋" w:hAnsi="仿宋" w:eastAsia="仿宋" w:cs="仿宋_GB2312"/>
          <w:kern w:val="0"/>
          <w:sz w:val="32"/>
          <w:szCs w:val="32"/>
          <w:rPrChange w:id="2019" w:author="Windows" w:date="2023-02-24T08:27:00Z">
            <w:rPr>
              <w:rFonts w:hint="eastAsia" w:ascii="楷体" w:hAnsi="楷体" w:eastAsia="楷体" w:cs="楷体"/>
              <w:kern w:val="0"/>
              <w:sz w:val="32"/>
              <w:szCs w:val="32"/>
            </w:rPr>
          </w:rPrChange>
        </w:rPr>
        <w:t>。</w:t>
      </w:r>
      <w:del w:id="2020" w:author="Windows" w:date="2023-02-23T09:41:00Z">
        <w:r>
          <w:rPr>
            <w:rFonts w:hint="eastAsia" w:ascii="仿宋" w:hAnsi="仿宋" w:eastAsia="仿宋" w:cs="仿宋_GB2312"/>
            <w:kern w:val="0"/>
            <w:sz w:val="32"/>
            <w:szCs w:val="32"/>
            <w:rPrChange w:id="2021" w:author="Windows" w:date="2023-02-24T08:27:00Z">
              <w:rPr>
                <w:rFonts w:hint="eastAsia" w:ascii="楷体" w:hAnsi="楷体" w:eastAsia="楷体" w:cs="楷体"/>
                <w:kern w:val="0"/>
                <w:sz w:val="32"/>
                <w:szCs w:val="32"/>
              </w:rPr>
            </w:rPrChange>
          </w:rPr>
          <w:delText>）</w:delText>
        </w:r>
      </w:del>
    </w:p>
    <w:p w14:paraId="331BA69D">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14:paraId="45A18D3A">
      <w:pPr>
        <w:spacing w:line="590" w:lineRule="exact"/>
        <w:ind w:firstLine="640" w:firstLineChars="200"/>
        <w:rPr>
          <w:del w:id="2022" w:author="Windows" w:date="2023-02-23T09:43:00Z"/>
          <w:rFonts w:ascii="仿宋" w:hAnsi="仿宋" w:eastAsia="仿宋" w:cs="仿宋_GB2312"/>
          <w:kern w:val="0"/>
          <w:sz w:val="32"/>
          <w:szCs w:val="32"/>
          <w:rPrChange w:id="2023" w:author="Windows" w:date="2023-02-24T08:27:00Z">
            <w:rPr>
              <w:del w:id="2024" w:author="Windows" w:date="2023-02-23T09:43:00Z"/>
              <w:rFonts w:ascii="仿宋" w:hAnsi="仿宋" w:eastAsia="仿宋" w:cs="仿宋_GB2312"/>
              <w:sz w:val="32"/>
              <w:szCs w:val="32"/>
            </w:rPr>
          </w:rPrChange>
        </w:rPr>
      </w:pPr>
      <w:del w:id="2025" w:author="Windows" w:date="2023-02-23T09:43:00Z">
        <w:r>
          <w:rPr>
            <w:rFonts w:hint="eastAsia" w:ascii="仿宋" w:hAnsi="仿宋" w:eastAsia="仿宋" w:cs="仿宋_GB2312"/>
            <w:kern w:val="0"/>
            <w:sz w:val="32"/>
            <w:szCs w:val="32"/>
            <w:rPrChange w:id="2026" w:author="Windows" w:date="2023-02-24T08:27:00Z">
              <w:rPr>
                <w:rFonts w:hint="eastAsia" w:ascii="仿宋" w:hAnsi="仿宋" w:eastAsia="仿宋" w:cs="仿宋_GB2312"/>
                <w:sz w:val="32"/>
                <w:szCs w:val="32"/>
              </w:rPr>
            </w:rPrChange>
          </w:rPr>
          <w:delText>××××××××××××××××××××。</w:delText>
        </w:r>
      </w:del>
    </w:p>
    <w:p w14:paraId="73683914">
      <w:pPr>
        <w:spacing w:line="590" w:lineRule="exact"/>
        <w:ind w:firstLine="640" w:firstLineChars="200"/>
        <w:rPr>
          <w:rFonts w:ascii="仿宋" w:hAnsi="仿宋" w:eastAsia="仿宋" w:cs="仿宋_GB2312"/>
          <w:kern w:val="0"/>
          <w:sz w:val="32"/>
          <w:szCs w:val="32"/>
          <w:rPrChange w:id="2027" w:author="Windows" w:date="2023-02-24T08:27:00Z">
            <w:rPr>
              <w:rFonts w:ascii="楷体" w:hAnsi="楷体" w:eastAsia="楷体" w:cs="楷体"/>
              <w:kern w:val="0"/>
              <w:sz w:val="32"/>
              <w:szCs w:val="32"/>
            </w:rPr>
          </w:rPrChange>
        </w:rPr>
      </w:pPr>
      <w:del w:id="2028" w:author="Windows" w:date="2023-02-23T09:43:00Z">
        <w:r>
          <w:rPr>
            <w:rFonts w:hint="eastAsia" w:ascii="仿宋" w:hAnsi="仿宋" w:eastAsia="仿宋" w:cs="仿宋_GB2312"/>
            <w:kern w:val="0"/>
            <w:sz w:val="32"/>
            <w:szCs w:val="32"/>
            <w:rPrChange w:id="2029" w:author="Windows" w:date="2023-02-24T08:27:00Z">
              <w:rPr>
                <w:rFonts w:hint="eastAsia" w:ascii="楷体" w:hAnsi="楷体" w:eastAsia="楷体" w:cs="楷体"/>
                <w:kern w:val="0"/>
                <w:sz w:val="32"/>
                <w:szCs w:val="32"/>
              </w:rPr>
            </w:rPrChange>
          </w:rPr>
          <w:delText>（</w:delText>
        </w:r>
      </w:del>
      <w:r>
        <w:rPr>
          <w:rFonts w:hint="eastAsia" w:ascii="仿宋" w:hAnsi="仿宋" w:eastAsia="仿宋" w:cs="仿宋_GB2312"/>
          <w:kern w:val="0"/>
          <w:sz w:val="32"/>
          <w:szCs w:val="32"/>
          <w:rPrChange w:id="2030" w:author="Windows" w:date="2023-02-24T08:27:00Z">
            <w:rPr>
              <w:rFonts w:hint="eastAsia" w:ascii="楷体" w:hAnsi="楷体" w:eastAsia="楷体" w:cs="楷体"/>
              <w:kern w:val="0"/>
              <w:sz w:val="32"/>
              <w:szCs w:val="32"/>
            </w:rPr>
          </w:rPrChange>
        </w:rPr>
        <w:t>注：</w:t>
      </w:r>
      <w:del w:id="2031" w:author="Windows" w:date="2023-02-23T09:43:00Z">
        <w:r>
          <w:rPr>
            <w:rFonts w:hint="eastAsia" w:ascii="仿宋" w:hAnsi="仿宋" w:eastAsia="仿宋" w:cs="仿宋_GB2312"/>
            <w:kern w:val="0"/>
            <w:sz w:val="32"/>
            <w:szCs w:val="32"/>
            <w:rPrChange w:id="2032" w:author="Windows" w:date="2023-02-24T08:27:00Z">
              <w:rPr>
                <w:rFonts w:hint="eastAsia" w:ascii="楷体" w:hAnsi="楷体" w:eastAsia="楷体" w:cs="楷体"/>
                <w:kern w:val="0"/>
                <w:sz w:val="32"/>
                <w:szCs w:val="32"/>
              </w:rPr>
            </w:rPrChange>
          </w:rPr>
          <w:delText>如无相关说明，则填“</w:delText>
        </w:r>
      </w:del>
      <w:r>
        <w:rPr>
          <w:rFonts w:hint="eastAsia" w:ascii="仿宋" w:hAnsi="仿宋" w:eastAsia="仿宋" w:cs="仿宋_GB2312"/>
          <w:kern w:val="0"/>
          <w:sz w:val="32"/>
          <w:szCs w:val="32"/>
          <w:rPrChange w:id="2033" w:author="Windows" w:date="2023-02-24T08:27:00Z">
            <w:rPr>
              <w:rFonts w:hint="eastAsia" w:ascii="楷体" w:hAnsi="楷体" w:eastAsia="楷体" w:cs="楷体"/>
              <w:kern w:val="0"/>
              <w:sz w:val="32"/>
              <w:szCs w:val="32"/>
            </w:rPr>
          </w:rPrChange>
        </w:rPr>
        <w:t>本部门无其他需要说明的绩效目标情况</w:t>
      </w:r>
      <w:ins w:id="2034" w:author="Windows" w:date="2023-02-23T09:44:00Z">
        <w:r>
          <w:rPr>
            <w:rFonts w:hint="eastAsia" w:ascii="仿宋" w:hAnsi="仿宋" w:eastAsia="仿宋" w:cs="仿宋_GB2312"/>
            <w:kern w:val="0"/>
            <w:sz w:val="32"/>
            <w:szCs w:val="32"/>
            <w:rPrChange w:id="2035" w:author="Windows" w:date="2023-02-24T08:27:00Z">
              <w:rPr>
                <w:rFonts w:hint="eastAsia" w:ascii="仿宋" w:hAnsi="仿宋" w:eastAsia="仿宋" w:cs="仿宋_GB2312"/>
                <w:sz w:val="32"/>
                <w:szCs w:val="32"/>
              </w:rPr>
            </w:rPrChange>
          </w:rPr>
          <w:t>；本部门无项目支出</w:t>
        </w:r>
      </w:ins>
      <w:del w:id="2036" w:author="Windows" w:date="2023-02-23T09:44:00Z">
        <w:r>
          <w:rPr>
            <w:rFonts w:hint="eastAsia" w:ascii="仿宋" w:hAnsi="仿宋" w:eastAsia="仿宋" w:cs="仿宋_GB2312"/>
            <w:kern w:val="0"/>
            <w:sz w:val="32"/>
            <w:szCs w:val="32"/>
            <w:rPrChange w:id="2037" w:author="Windows" w:date="2023-02-24T08:27:00Z">
              <w:rPr>
                <w:rFonts w:hint="eastAsia" w:ascii="楷体" w:hAnsi="楷体" w:eastAsia="楷体" w:cs="楷体"/>
                <w:kern w:val="0"/>
                <w:sz w:val="32"/>
                <w:szCs w:val="32"/>
              </w:rPr>
            </w:rPrChange>
          </w:rPr>
          <w:delText>”；如无项目支出绩效目标表，应说明情况</w:delText>
        </w:r>
      </w:del>
      <w:r>
        <w:rPr>
          <w:rFonts w:hint="eastAsia" w:ascii="仿宋" w:hAnsi="仿宋" w:eastAsia="仿宋" w:cs="仿宋_GB2312"/>
          <w:kern w:val="0"/>
          <w:sz w:val="32"/>
          <w:szCs w:val="32"/>
          <w:rPrChange w:id="2038" w:author="Windows" w:date="2023-02-24T08:27:00Z">
            <w:rPr>
              <w:rFonts w:hint="eastAsia" w:ascii="楷体" w:hAnsi="楷体" w:eastAsia="楷体" w:cs="楷体"/>
              <w:kern w:val="0"/>
              <w:sz w:val="32"/>
              <w:szCs w:val="32"/>
            </w:rPr>
          </w:rPrChange>
        </w:rPr>
        <w:t>。</w:t>
      </w:r>
      <w:del w:id="2039" w:author="Windows" w:date="2023-02-23T09:44:00Z">
        <w:r>
          <w:rPr>
            <w:rFonts w:hint="eastAsia" w:ascii="仿宋" w:hAnsi="仿宋" w:eastAsia="仿宋" w:cs="仿宋_GB2312"/>
            <w:kern w:val="0"/>
            <w:sz w:val="32"/>
            <w:szCs w:val="32"/>
            <w:rPrChange w:id="2040" w:author="Windows" w:date="2023-02-24T08:27:00Z">
              <w:rPr>
                <w:rFonts w:hint="eastAsia" w:ascii="楷体" w:hAnsi="楷体" w:eastAsia="楷体" w:cs="楷体"/>
                <w:kern w:val="0"/>
                <w:sz w:val="32"/>
                <w:szCs w:val="32"/>
              </w:rPr>
            </w:rPrChange>
          </w:rPr>
          <w:delText>）</w:delText>
        </w:r>
      </w:del>
    </w:p>
    <w:p w14:paraId="1EF298D5">
      <w:pPr>
        <w:spacing w:line="600" w:lineRule="exact"/>
        <w:rPr>
          <w:rFonts w:ascii="黑体" w:hAnsi="黑体" w:eastAsia="黑体"/>
          <w:sz w:val="32"/>
          <w:szCs w:val="32"/>
        </w:rPr>
      </w:pPr>
      <w:r>
        <w:rPr>
          <w:rFonts w:hint="eastAsia" w:ascii="黑体" w:hAnsi="黑体" w:eastAsia="黑体"/>
          <w:sz w:val="32"/>
          <w:szCs w:val="32"/>
        </w:rPr>
        <w:t>八、其他重要事项说明</w:t>
      </w:r>
    </w:p>
    <w:p w14:paraId="448C588C">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7FA40BDF">
      <w:pPr>
        <w:spacing w:line="600" w:lineRule="exact"/>
        <w:ind w:firstLine="640" w:firstLineChars="200"/>
        <w:rPr>
          <w:rFonts w:ascii="仿宋" w:hAnsi="仿宋" w:eastAsia="仿宋" w:cs="仿宋_GB2312"/>
          <w:sz w:val="32"/>
          <w:szCs w:val="32"/>
        </w:rPr>
      </w:pPr>
      <w:ins w:id="2041" w:author="Windows" w:date="2023-02-08T15:05:00Z">
        <w:r>
          <w:rPr>
            <w:rFonts w:hint="eastAsia" w:ascii="仿宋" w:hAnsi="仿宋" w:eastAsia="仿宋" w:cs="仿宋_GB2312"/>
            <w:bCs/>
            <w:kern w:val="0"/>
            <w:sz w:val="32"/>
            <w:szCs w:val="32"/>
          </w:rPr>
          <w:t>2023</w:t>
        </w:r>
      </w:ins>
      <w:del w:id="2042" w:author="Windows" w:date="2023-02-08T15:05:00Z">
        <w:r>
          <w:rPr>
            <w:rFonts w:hint="eastAsia" w:ascii="仿宋" w:hAnsi="仿宋" w:eastAsia="仿宋" w:cs="仿宋_GB2312"/>
            <w:kern w:val="0"/>
            <w:sz w:val="32"/>
            <w:szCs w:val="32"/>
          </w:rPr>
          <w:delText>××</w:delText>
        </w:r>
      </w:del>
      <w:r>
        <w:rPr>
          <w:rFonts w:hint="eastAsia" w:ascii="仿宋" w:hAnsi="仿宋" w:eastAsia="仿宋"/>
          <w:sz w:val="32"/>
          <w:szCs w:val="32"/>
        </w:rPr>
        <w:t>年，</w:t>
      </w:r>
      <w:del w:id="2043" w:author="Windows" w:date="2023-02-08T15:05:00Z">
        <w:r>
          <w:rPr>
            <w:rFonts w:hint="eastAsia" w:ascii="仿宋" w:hAnsi="仿宋" w:eastAsia="仿宋" w:cs="仿宋_GB2312"/>
            <w:kern w:val="0"/>
            <w:sz w:val="32"/>
            <w:szCs w:val="32"/>
          </w:rPr>
          <w:delText>××</w:delText>
        </w:r>
      </w:del>
      <w:ins w:id="2044" w:author="Windows" w:date="2023-02-08T15:05:00Z">
        <w:r>
          <w:rPr>
            <w:rFonts w:hint="eastAsia" w:ascii="仿宋" w:hAnsi="仿宋" w:eastAsia="仿宋" w:cs="仿宋_GB2312"/>
            <w:kern w:val="0"/>
            <w:sz w:val="32"/>
            <w:szCs w:val="32"/>
          </w:rPr>
          <w:t>中共明溪县委县直机关工作委员会</w:t>
        </w:r>
      </w:ins>
      <w:r>
        <w:rPr>
          <w:rFonts w:hint="eastAsia" w:ascii="仿宋" w:hAnsi="仿宋" w:eastAsia="仿宋"/>
          <w:sz w:val="32"/>
          <w:szCs w:val="32"/>
        </w:rPr>
        <w:t>部门一般公共预算拨款安排的机关运行经费支出</w:t>
      </w:r>
      <w:del w:id="2045" w:author="Administrator" w:date="2024-11-15T09:51:14Z">
        <w:r>
          <w:rPr>
            <w:rFonts w:hint="default" w:ascii="仿宋" w:hAnsi="仿宋" w:eastAsia="仿宋" w:cs="仿宋_GB2312"/>
            <w:kern w:val="0"/>
            <w:sz w:val="32"/>
            <w:szCs w:val="32"/>
            <w:lang w:val="en-US"/>
          </w:rPr>
          <w:delText>××</w:delText>
        </w:r>
      </w:del>
      <w:ins w:id="2046" w:author="Windows" w:date="2023-02-24T08:30:00Z">
        <w:del w:id="2047" w:author="Administrator" w:date="2024-11-15T09:51:14Z">
          <w:r>
            <w:rPr>
              <w:rFonts w:hint="default" w:ascii="仿宋" w:hAnsi="仿宋" w:eastAsia="仿宋" w:cs="仿宋_GB2312"/>
              <w:sz w:val="32"/>
              <w:szCs w:val="32"/>
              <w:lang w:val="en-US"/>
            </w:rPr>
            <w:delText>119.51</w:delText>
          </w:r>
        </w:del>
      </w:ins>
      <w:ins w:id="2048" w:author="Administrator" w:date="2024-11-15T09:51:14Z">
        <w:r>
          <w:rPr>
            <w:rFonts w:hint="eastAsia" w:ascii="仿宋" w:hAnsi="仿宋" w:eastAsia="仿宋" w:cs="仿宋_GB2312"/>
            <w:kern w:val="0"/>
            <w:sz w:val="32"/>
            <w:szCs w:val="32"/>
            <w:lang w:val="en-US" w:eastAsia="zh-CN"/>
          </w:rPr>
          <w:t>9.</w:t>
        </w:r>
      </w:ins>
      <w:ins w:id="2049" w:author="Administrator" w:date="2024-11-15T09:51:15Z">
        <w:r>
          <w:rPr>
            <w:rFonts w:hint="eastAsia" w:ascii="仿宋" w:hAnsi="仿宋" w:eastAsia="仿宋" w:cs="仿宋_GB2312"/>
            <w:kern w:val="0"/>
            <w:sz w:val="32"/>
            <w:szCs w:val="32"/>
            <w:lang w:val="en-US" w:eastAsia="zh-CN"/>
          </w:rPr>
          <w:t>18</w:t>
        </w:r>
      </w:ins>
      <w:ins w:id="2050" w:author="Windows" w:date="2023-02-24T08:30:00Z">
        <w:r>
          <w:rPr>
            <w:rFonts w:hint="eastAsia" w:ascii="仿宋" w:hAnsi="仿宋" w:eastAsia="仿宋" w:cs="仿宋_GB2312"/>
            <w:sz w:val="32"/>
            <w:szCs w:val="32"/>
          </w:rPr>
          <w:t>万元</w:t>
        </w:r>
      </w:ins>
      <w:ins w:id="2051" w:author="Windows" w:date="2023-02-24T08:30:00Z">
        <w:r>
          <w:rPr>
            <w:rFonts w:hint="eastAsia" w:ascii="仿宋" w:hAnsi="仿宋" w:eastAsia="仿宋"/>
            <w:sz w:val="32"/>
            <w:szCs w:val="32"/>
          </w:rPr>
          <w:t>，比上年减少</w:t>
        </w:r>
      </w:ins>
      <w:ins w:id="2052" w:author="Windows" w:date="2023-02-24T08:30:00Z">
        <w:del w:id="2053" w:author="Administrator" w:date="2024-11-15T09:52:30Z">
          <w:r>
            <w:rPr>
              <w:rFonts w:hint="default" w:ascii="仿宋" w:hAnsi="仿宋" w:eastAsia="仿宋"/>
              <w:sz w:val="32"/>
              <w:szCs w:val="32"/>
              <w:lang w:val="en-US"/>
            </w:rPr>
            <w:delText>1.91</w:delText>
          </w:r>
        </w:del>
      </w:ins>
      <w:ins w:id="2054" w:author="Administrator" w:date="2024-11-15T09:52:30Z">
        <w:r>
          <w:rPr>
            <w:rFonts w:hint="eastAsia" w:ascii="仿宋" w:hAnsi="仿宋" w:eastAsia="仿宋"/>
            <w:sz w:val="32"/>
            <w:szCs w:val="32"/>
            <w:lang w:val="en-US" w:eastAsia="zh-CN"/>
          </w:rPr>
          <w:t>0</w:t>
        </w:r>
      </w:ins>
      <w:ins w:id="2055" w:author="Administrator" w:date="2024-11-15T09:52:31Z">
        <w:r>
          <w:rPr>
            <w:rFonts w:hint="eastAsia" w:ascii="仿宋" w:hAnsi="仿宋" w:eastAsia="仿宋"/>
            <w:sz w:val="32"/>
            <w:szCs w:val="32"/>
            <w:lang w:val="en-US" w:eastAsia="zh-CN"/>
          </w:rPr>
          <w:t>.</w:t>
        </w:r>
      </w:ins>
      <w:ins w:id="2056" w:author="Administrator" w:date="2024-11-15T09:52:33Z">
        <w:r>
          <w:rPr>
            <w:rFonts w:hint="eastAsia" w:ascii="仿宋" w:hAnsi="仿宋" w:eastAsia="仿宋"/>
            <w:sz w:val="32"/>
            <w:szCs w:val="32"/>
            <w:lang w:val="en-US" w:eastAsia="zh-CN"/>
          </w:rPr>
          <w:t>89</w:t>
        </w:r>
      </w:ins>
      <w:ins w:id="2057" w:author="Windows" w:date="2023-02-24T08:30:00Z">
        <w:r>
          <w:rPr>
            <w:rFonts w:hint="eastAsia" w:ascii="仿宋" w:hAnsi="仿宋" w:eastAsia="仿宋"/>
            <w:sz w:val="32"/>
            <w:szCs w:val="32"/>
          </w:rPr>
          <w:t>万元</w:t>
        </w:r>
      </w:ins>
      <w:ins w:id="2058" w:author="Windows" w:date="2023-02-24T08:30:00Z">
        <w:r>
          <w:rPr>
            <w:rFonts w:hint="eastAsia" w:ascii="仿宋" w:hAnsi="仿宋" w:eastAsia="仿宋" w:cs="仿宋_GB2312"/>
            <w:kern w:val="0"/>
            <w:sz w:val="32"/>
            <w:szCs w:val="32"/>
          </w:rPr>
          <w:t>，</w:t>
        </w:r>
      </w:ins>
      <w:ins w:id="2059" w:author="Windows" w:date="2023-02-24T08:30:00Z">
        <w:r>
          <w:rPr>
            <w:rFonts w:hint="eastAsia" w:ascii="仿宋" w:hAnsi="仿宋" w:eastAsia="仿宋" w:cs="仿宋_GB2312"/>
            <w:sz w:val="32"/>
            <w:szCs w:val="32"/>
          </w:rPr>
          <w:t>降低</w:t>
        </w:r>
      </w:ins>
      <w:ins w:id="2060" w:author="Windows" w:date="2023-02-24T08:30:00Z">
        <w:del w:id="2061" w:author="Administrator" w:date="2024-11-15T09:52:53Z">
          <w:r>
            <w:rPr>
              <w:rFonts w:hint="default" w:ascii="仿宋" w:hAnsi="仿宋" w:eastAsia="仿宋" w:cs="仿宋_GB2312"/>
              <w:sz w:val="32"/>
              <w:szCs w:val="32"/>
              <w:lang w:val="en-US"/>
            </w:rPr>
            <w:delText>1.57</w:delText>
          </w:r>
        </w:del>
      </w:ins>
      <w:ins w:id="2062" w:author="Administrator" w:date="2024-11-15T09:52:53Z">
        <w:r>
          <w:rPr>
            <w:rFonts w:hint="eastAsia" w:ascii="仿宋" w:hAnsi="仿宋" w:eastAsia="仿宋" w:cs="仿宋_GB2312"/>
            <w:sz w:val="32"/>
            <w:szCs w:val="32"/>
            <w:lang w:val="en-US" w:eastAsia="zh-CN"/>
          </w:rPr>
          <w:t>8.</w:t>
        </w:r>
      </w:ins>
      <w:ins w:id="2063" w:author="Administrator" w:date="2024-11-15T09:52:54Z">
        <w:r>
          <w:rPr>
            <w:rFonts w:hint="eastAsia" w:ascii="仿宋" w:hAnsi="仿宋" w:eastAsia="仿宋" w:cs="仿宋_GB2312"/>
            <w:sz w:val="32"/>
            <w:szCs w:val="32"/>
            <w:lang w:val="en-US" w:eastAsia="zh-CN"/>
          </w:rPr>
          <w:t>17</w:t>
        </w:r>
      </w:ins>
      <w:ins w:id="2064" w:author="Windows" w:date="2023-02-24T08:30:00Z">
        <w:r>
          <w:rPr>
            <w:rFonts w:ascii="仿宋" w:hAnsi="仿宋" w:eastAsia="仿宋" w:cs="仿宋_GB2312"/>
            <w:sz w:val="32"/>
            <w:szCs w:val="32"/>
          </w:rPr>
          <w:t>%</w:t>
        </w:r>
      </w:ins>
      <w:del w:id="2065" w:author="Windows" w:date="2023-02-24T08:30:00Z">
        <w:r>
          <w:rPr>
            <w:rFonts w:hint="eastAsia" w:ascii="仿宋" w:hAnsi="仿宋" w:eastAsia="仿宋"/>
            <w:sz w:val="32"/>
            <w:szCs w:val="32"/>
          </w:rPr>
          <w:delText>万元，</w:delText>
        </w:r>
      </w:del>
      <w:del w:id="2066" w:author="Windows" w:date="2023-02-24T08:30:00Z">
        <w:r>
          <w:rPr>
            <w:rFonts w:hint="eastAsia" w:ascii="仿宋" w:hAnsi="仿宋" w:eastAsia="仿宋" w:cs="仿宋_GB2312"/>
            <w:sz w:val="32"/>
            <w:szCs w:val="32"/>
          </w:rPr>
          <w:delText>比上年减少（增加）</w:delText>
        </w:r>
      </w:del>
      <w:del w:id="2067" w:author="Windows" w:date="2023-02-24T08:30:00Z">
        <w:r>
          <w:rPr>
            <w:rFonts w:hint="eastAsia" w:ascii="仿宋" w:hAnsi="仿宋" w:eastAsia="仿宋" w:cs="仿宋_GB2312"/>
            <w:kern w:val="0"/>
            <w:sz w:val="32"/>
            <w:szCs w:val="32"/>
          </w:rPr>
          <w:delText>××万元，</w:delText>
        </w:r>
      </w:del>
      <w:del w:id="2068" w:author="Windows" w:date="2023-02-24T08:30:00Z">
        <w:r>
          <w:rPr>
            <w:rFonts w:hint="eastAsia" w:ascii="仿宋" w:hAnsi="仿宋" w:eastAsia="仿宋" w:cs="仿宋_GB2312"/>
            <w:sz w:val="32"/>
            <w:szCs w:val="32"/>
          </w:rPr>
          <w:delText>降低（增长）××</w:delText>
        </w:r>
      </w:del>
      <w:del w:id="2069" w:author="Windows" w:date="2023-02-24T08:30:00Z">
        <w:r>
          <w:rPr>
            <w:rFonts w:ascii="仿宋" w:hAnsi="仿宋" w:eastAsia="仿宋" w:cs="仿宋_GB2312"/>
            <w:sz w:val="32"/>
            <w:szCs w:val="32"/>
          </w:rPr>
          <w:delText>%</w:delText>
        </w:r>
      </w:del>
      <w:r>
        <w:rPr>
          <w:rFonts w:hint="eastAsia" w:ascii="仿宋" w:hAnsi="仿宋" w:eastAsia="仿宋"/>
          <w:sz w:val="32"/>
          <w:szCs w:val="32"/>
        </w:rPr>
        <w:t>。主要原因是</w:t>
      </w:r>
      <w:ins w:id="2070" w:author="Windows" w:date="2023-02-24T08:30:00Z">
        <w:r>
          <w:rPr>
            <w:rFonts w:hint="eastAsia" w:ascii="仿宋" w:hAnsi="仿宋" w:eastAsia="仿宋" w:cs="仿宋_GB2312"/>
            <w:sz w:val="32"/>
            <w:szCs w:val="32"/>
          </w:rPr>
          <w:t>2022年底退休一名四级调研员，</w:t>
        </w:r>
      </w:ins>
      <w:ins w:id="2071" w:author="Windows" w:date="2023-02-24T08:30:00Z">
        <w:del w:id="2072" w:author="Administrator" w:date="2024-11-15T09:53:06Z">
          <w:r>
            <w:rPr>
              <w:rFonts w:hint="default" w:ascii="仿宋" w:hAnsi="仿宋" w:eastAsia="仿宋" w:cs="仿宋_GB2312"/>
              <w:sz w:val="32"/>
              <w:szCs w:val="32"/>
              <w:lang w:val="en-US"/>
            </w:rPr>
            <w:delText>人员</w:delText>
          </w:r>
        </w:del>
      </w:ins>
      <w:ins w:id="2073" w:author="Administrator" w:date="2024-11-15T09:53:08Z">
        <w:r>
          <w:rPr>
            <w:rFonts w:hint="eastAsia" w:ascii="仿宋" w:hAnsi="仿宋" w:eastAsia="仿宋" w:cs="仿宋_GB2312"/>
            <w:sz w:val="32"/>
            <w:szCs w:val="32"/>
            <w:lang w:val="en-US" w:eastAsia="zh-CN"/>
          </w:rPr>
          <w:t>公用</w:t>
        </w:r>
      </w:ins>
      <w:ins w:id="2074" w:author="Windows" w:date="2023-02-24T08:30:00Z">
        <w:bookmarkStart w:id="0" w:name="_GoBack"/>
        <w:bookmarkEnd w:id="0"/>
        <w:r>
          <w:rPr>
            <w:rFonts w:hint="eastAsia" w:ascii="仿宋" w:hAnsi="仿宋" w:eastAsia="仿宋" w:cs="仿宋_GB2312"/>
            <w:sz w:val="32"/>
            <w:szCs w:val="32"/>
          </w:rPr>
          <w:t>经费减少</w:t>
        </w:r>
      </w:ins>
      <w:del w:id="2075" w:author="Windows" w:date="2023-02-24T08:30:00Z">
        <w:r>
          <w:rPr>
            <w:rFonts w:hint="eastAsia" w:ascii="仿宋" w:hAnsi="仿宋" w:eastAsia="仿宋" w:cs="仿宋_GB2312"/>
            <w:sz w:val="32"/>
            <w:szCs w:val="32"/>
          </w:rPr>
          <w:delText>××××××××</w:delText>
        </w:r>
      </w:del>
      <w:r>
        <w:rPr>
          <w:rFonts w:hint="eastAsia" w:ascii="仿宋" w:hAnsi="仿宋" w:eastAsia="仿宋" w:cs="仿宋_GB2312"/>
          <w:sz w:val="32"/>
          <w:szCs w:val="32"/>
        </w:rPr>
        <w:t>。</w:t>
      </w:r>
    </w:p>
    <w:p w14:paraId="5F4C2DBC">
      <w:pPr>
        <w:spacing w:line="600" w:lineRule="exact"/>
        <w:ind w:firstLine="640" w:firstLineChars="200"/>
        <w:rPr>
          <w:del w:id="2076" w:author="Windows" w:date="2023-02-24T08:30:00Z"/>
          <w:rFonts w:ascii="楷体" w:hAnsi="楷体" w:eastAsia="楷体"/>
          <w:color w:val="FF0000"/>
          <w:sz w:val="32"/>
          <w:szCs w:val="32"/>
        </w:rPr>
      </w:pPr>
      <w:del w:id="2077" w:author="Windows" w:date="2023-02-24T08:30:00Z">
        <w:r>
          <w:rPr>
            <w:rFonts w:hint="eastAsia" w:ascii="楷体" w:hAnsi="楷体" w:eastAsia="楷体"/>
            <w:color w:val="FF0000"/>
            <w:sz w:val="32"/>
            <w:szCs w:val="32"/>
          </w:rPr>
          <w:delText>（注：</w:delText>
        </w:r>
      </w:del>
      <w:del w:id="2078" w:author="Windows" w:date="2023-02-24T08:30:00Z">
        <w:r>
          <w:rPr>
            <w:rFonts w:hint="eastAsia" w:ascii="楷体" w:hAnsi="楷体" w:eastAsia="楷体"/>
            <w:sz w:val="32"/>
            <w:szCs w:val="32"/>
          </w:rPr>
          <w:delText>机关运行经费统计范围包括行政单位和参公管理事业单位；没有机关运行经费的部门应在“主要原因”说明“本部门没有机关运行经费”。</w:delText>
        </w:r>
      </w:del>
      <w:del w:id="2079" w:author="Windows" w:date="2023-02-24T08:30:00Z">
        <w:r>
          <w:rPr>
            <w:rFonts w:hint="eastAsia" w:ascii="楷体" w:hAnsi="楷体" w:eastAsia="楷体"/>
            <w:color w:val="FF0000"/>
            <w:sz w:val="32"/>
            <w:szCs w:val="32"/>
          </w:rPr>
          <w:delText>）</w:delText>
        </w:r>
      </w:del>
    </w:p>
    <w:p w14:paraId="0AF8D0C3">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43366212">
      <w:pPr>
        <w:spacing w:line="600" w:lineRule="exact"/>
        <w:ind w:firstLine="640" w:firstLineChars="200"/>
        <w:rPr>
          <w:rFonts w:ascii="仿宋" w:hAnsi="仿宋" w:eastAsia="仿宋"/>
          <w:kern w:val="0"/>
          <w:sz w:val="32"/>
          <w:szCs w:val="32"/>
        </w:rPr>
      </w:pPr>
      <w:ins w:id="2080" w:author="Windows" w:date="2023-02-08T15:05:00Z">
        <w:r>
          <w:rPr>
            <w:rFonts w:hint="eastAsia" w:ascii="仿宋" w:hAnsi="仿宋" w:eastAsia="仿宋" w:cs="宋体"/>
            <w:bCs/>
            <w:sz w:val="32"/>
            <w:szCs w:val="32"/>
          </w:rPr>
          <w:t>2023</w:t>
        </w:r>
      </w:ins>
      <w:del w:id="2081" w:author="Windows" w:date="2023-02-08T15:05:00Z">
        <w:r>
          <w:rPr>
            <w:rFonts w:hint="eastAsia" w:ascii="仿宋" w:hAnsi="仿宋" w:eastAsia="仿宋"/>
            <w:kern w:val="0"/>
            <w:sz w:val="32"/>
            <w:szCs w:val="32"/>
          </w:rPr>
          <w:delText>××</w:delText>
        </w:r>
      </w:del>
      <w:r>
        <w:rPr>
          <w:rFonts w:hint="eastAsia" w:ascii="仿宋" w:hAnsi="仿宋" w:eastAsia="仿宋"/>
          <w:kern w:val="0"/>
          <w:sz w:val="32"/>
          <w:szCs w:val="32"/>
        </w:rPr>
        <w:t>年</w:t>
      </w:r>
      <w:ins w:id="2082" w:author="Windows" w:date="2023-02-08T15:05:00Z">
        <w:r>
          <w:rPr>
            <w:rFonts w:hint="eastAsia" w:ascii="仿宋" w:hAnsi="仿宋" w:eastAsia="仿宋" w:cs="仿宋_GB2312"/>
            <w:kern w:val="0"/>
            <w:sz w:val="32"/>
            <w:szCs w:val="32"/>
          </w:rPr>
          <w:t>中共明溪县委县直机关工作委员会</w:t>
        </w:r>
      </w:ins>
      <w:del w:id="2083" w:author="Windows" w:date="2023-02-08T15:05:00Z">
        <w:r>
          <w:rPr>
            <w:rFonts w:hint="eastAsia" w:ascii="仿宋" w:hAnsi="仿宋" w:eastAsia="仿宋"/>
            <w:kern w:val="0"/>
            <w:sz w:val="32"/>
            <w:szCs w:val="32"/>
          </w:rPr>
          <w:delText>，××</w:delText>
        </w:r>
      </w:del>
      <w:r>
        <w:rPr>
          <w:rFonts w:hint="eastAsia" w:ascii="仿宋" w:hAnsi="仿宋" w:eastAsia="仿宋"/>
          <w:kern w:val="0"/>
          <w:sz w:val="32"/>
          <w:szCs w:val="32"/>
        </w:rPr>
        <w:t>部门政府采购预算总额</w:t>
      </w:r>
      <w:del w:id="2084" w:author="Windows" w:date="2023-02-24T08:33:00Z">
        <w:r>
          <w:rPr>
            <w:rFonts w:hint="eastAsia" w:ascii="仿宋" w:hAnsi="仿宋" w:eastAsia="仿宋"/>
            <w:kern w:val="0"/>
            <w:sz w:val="32"/>
            <w:szCs w:val="32"/>
          </w:rPr>
          <w:delText>××</w:delText>
        </w:r>
      </w:del>
      <w:ins w:id="2085" w:author="Windows" w:date="2023-02-24T08:33:00Z">
        <w:r>
          <w:rPr>
            <w:rFonts w:hint="eastAsia" w:ascii="仿宋" w:hAnsi="仿宋" w:eastAsia="仿宋"/>
            <w:kern w:val="0"/>
            <w:sz w:val="32"/>
            <w:szCs w:val="32"/>
          </w:rPr>
          <w:t>0.80</w:t>
        </w:r>
      </w:ins>
      <w:r>
        <w:rPr>
          <w:rFonts w:hint="eastAsia" w:ascii="仿宋" w:hAnsi="仿宋" w:eastAsia="仿宋"/>
          <w:kern w:val="0"/>
          <w:sz w:val="32"/>
          <w:szCs w:val="32"/>
        </w:rPr>
        <w:t>万元，其中：政府采购货物预算</w:t>
      </w:r>
      <w:del w:id="2086" w:author="Windows" w:date="2023-02-24T08:33:00Z">
        <w:r>
          <w:rPr>
            <w:rFonts w:hint="eastAsia" w:ascii="仿宋" w:hAnsi="仿宋" w:eastAsia="仿宋"/>
            <w:kern w:val="0"/>
            <w:sz w:val="32"/>
            <w:szCs w:val="32"/>
          </w:rPr>
          <w:delText>××</w:delText>
        </w:r>
      </w:del>
      <w:ins w:id="2087" w:author="Windows" w:date="2023-02-24T08:33:00Z">
        <w:r>
          <w:rPr>
            <w:rFonts w:hint="eastAsia" w:ascii="仿宋" w:hAnsi="仿宋" w:eastAsia="仿宋"/>
            <w:kern w:val="0"/>
            <w:sz w:val="32"/>
            <w:szCs w:val="32"/>
          </w:rPr>
          <w:t>0.80</w:t>
        </w:r>
      </w:ins>
      <w:r>
        <w:rPr>
          <w:rFonts w:hint="eastAsia" w:ascii="仿宋" w:hAnsi="仿宋" w:eastAsia="仿宋"/>
          <w:kern w:val="0"/>
          <w:sz w:val="32"/>
          <w:szCs w:val="32"/>
        </w:rPr>
        <w:t>万元、政府采购工程预算</w:t>
      </w:r>
      <w:del w:id="2088" w:author="Windows" w:date="2023-02-24T08:33:00Z">
        <w:r>
          <w:rPr>
            <w:rFonts w:hint="eastAsia" w:ascii="仿宋" w:hAnsi="仿宋" w:eastAsia="仿宋"/>
            <w:kern w:val="0"/>
            <w:sz w:val="32"/>
            <w:szCs w:val="32"/>
          </w:rPr>
          <w:delText>××</w:delText>
        </w:r>
      </w:del>
      <w:ins w:id="2089" w:author="Windows" w:date="2023-02-24T08:33:00Z">
        <w:r>
          <w:rPr>
            <w:rFonts w:hint="eastAsia" w:ascii="仿宋" w:hAnsi="仿宋" w:eastAsia="仿宋"/>
            <w:kern w:val="0"/>
            <w:sz w:val="32"/>
            <w:szCs w:val="32"/>
          </w:rPr>
          <w:t>0.00</w:t>
        </w:r>
      </w:ins>
      <w:r>
        <w:rPr>
          <w:rFonts w:hint="eastAsia" w:ascii="仿宋" w:hAnsi="仿宋" w:eastAsia="仿宋"/>
          <w:kern w:val="0"/>
          <w:sz w:val="32"/>
          <w:szCs w:val="32"/>
        </w:rPr>
        <w:t>万元、政府采购服务预算</w:t>
      </w:r>
      <w:del w:id="2090" w:author="Windows" w:date="2023-02-24T08:33:00Z">
        <w:r>
          <w:rPr>
            <w:rFonts w:hint="eastAsia" w:ascii="仿宋" w:hAnsi="仿宋" w:eastAsia="仿宋"/>
            <w:kern w:val="0"/>
            <w:sz w:val="32"/>
            <w:szCs w:val="32"/>
          </w:rPr>
          <w:delText>××</w:delText>
        </w:r>
      </w:del>
      <w:ins w:id="2091" w:author="Windows" w:date="2023-02-24T08:33:00Z">
        <w:r>
          <w:rPr>
            <w:rFonts w:hint="eastAsia" w:ascii="仿宋" w:hAnsi="仿宋" w:eastAsia="仿宋"/>
            <w:kern w:val="0"/>
            <w:sz w:val="32"/>
            <w:szCs w:val="32"/>
          </w:rPr>
          <w:t>0.00</w:t>
        </w:r>
      </w:ins>
      <w:r>
        <w:rPr>
          <w:rFonts w:hint="eastAsia" w:ascii="仿宋" w:hAnsi="仿宋" w:eastAsia="仿宋"/>
          <w:kern w:val="0"/>
          <w:sz w:val="32"/>
          <w:szCs w:val="32"/>
        </w:rPr>
        <w:t>万元。</w:t>
      </w:r>
    </w:p>
    <w:p w14:paraId="5C83D1C9">
      <w:pPr>
        <w:spacing w:line="600" w:lineRule="exact"/>
        <w:ind w:firstLine="640" w:firstLineChars="200"/>
        <w:rPr>
          <w:del w:id="2092" w:author="Windows" w:date="2023-02-24T08:33:00Z"/>
          <w:rFonts w:ascii="楷体" w:hAnsi="楷体" w:eastAsia="楷体"/>
          <w:sz w:val="32"/>
          <w:szCs w:val="32"/>
        </w:rPr>
      </w:pPr>
      <w:del w:id="2093" w:author="Windows" w:date="2023-02-24T08:33:00Z">
        <w:r>
          <w:rPr>
            <w:rFonts w:hint="eastAsia" w:ascii="楷体" w:hAnsi="楷体" w:eastAsia="楷体"/>
            <w:sz w:val="32"/>
            <w:szCs w:val="32"/>
          </w:rPr>
          <w:delText>（注：没有政府采购的部门应说明“本部门</w:delText>
        </w:r>
      </w:del>
      <w:del w:id="2094" w:author="Windows" w:date="2023-02-24T08:33:00Z">
        <w:r>
          <w:rPr>
            <w:rFonts w:hint="eastAsia" w:ascii="楷体" w:hAnsi="楷体" w:eastAsia="楷体" w:cs="仿宋_GB2312"/>
            <w:sz w:val="32"/>
            <w:szCs w:val="32"/>
          </w:rPr>
          <w:delText>××年度</w:delText>
        </w:r>
      </w:del>
      <w:del w:id="2095" w:author="Windows" w:date="2023-02-24T08:33:00Z">
        <w:r>
          <w:rPr>
            <w:rFonts w:hint="eastAsia" w:ascii="楷体" w:hAnsi="楷体" w:eastAsia="楷体"/>
            <w:sz w:val="32"/>
            <w:szCs w:val="32"/>
          </w:rPr>
          <w:delText>没有政府采购预算”。）</w:delText>
        </w:r>
      </w:del>
    </w:p>
    <w:p w14:paraId="7B0E29D2">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643B4C8A">
      <w:pPr>
        <w:spacing w:line="600" w:lineRule="exact"/>
        <w:ind w:firstLine="640" w:firstLineChars="200"/>
        <w:rPr>
          <w:rFonts w:ascii="仿宋" w:hAnsi="仿宋" w:eastAsia="仿宋" w:cstheme="minorBidi"/>
          <w:kern w:val="2"/>
          <w:sz w:val="32"/>
          <w:szCs w:val="32"/>
          <w:highlight w:val="none"/>
          <w:rPrChange w:id="2096" w:author="Windows" w:date="2023-02-24T08:35:00Z">
            <w:rPr>
              <w:rFonts w:ascii="仿宋" w:hAnsi="仿宋" w:eastAsia="仿宋" w:cs="仿宋_GB2312"/>
              <w:kern w:val="0"/>
              <w:sz w:val="32"/>
              <w:szCs w:val="32"/>
              <w:highlight w:val="yellow"/>
            </w:rPr>
          </w:rPrChange>
        </w:rPr>
      </w:pPr>
      <w:r>
        <w:rPr>
          <w:rFonts w:hint="eastAsia" w:ascii="仿宋" w:hAnsi="仿宋" w:eastAsia="仿宋"/>
          <w:sz w:val="32"/>
          <w:szCs w:val="32"/>
        </w:rPr>
        <w:t>截至</w:t>
      </w:r>
      <w:del w:id="2097" w:author="Windows" w:date="2023-02-24T08:34:00Z">
        <w:r>
          <w:rPr>
            <w:rFonts w:hint="eastAsia" w:ascii="仿宋" w:hAnsi="仿宋" w:eastAsia="仿宋" w:cs="仿宋_GB2312"/>
            <w:kern w:val="0"/>
            <w:sz w:val="32"/>
            <w:szCs w:val="32"/>
          </w:rPr>
          <w:delText>××</w:delText>
        </w:r>
      </w:del>
      <w:ins w:id="2098" w:author="Windows" w:date="2023-02-24T08:34:00Z">
        <w:r>
          <w:rPr>
            <w:rFonts w:hint="eastAsia" w:ascii="仿宋" w:hAnsi="仿宋" w:eastAsia="仿宋" w:cs="仿宋_GB2312"/>
            <w:kern w:val="0"/>
            <w:sz w:val="32"/>
            <w:szCs w:val="32"/>
          </w:rPr>
          <w:t>2022</w:t>
        </w:r>
      </w:ins>
      <w:r>
        <w:rPr>
          <w:rFonts w:hint="eastAsia" w:ascii="仿宋" w:hAnsi="仿宋" w:eastAsia="仿宋" w:cs="仿宋_GB2312"/>
          <w:kern w:val="0"/>
          <w:sz w:val="32"/>
          <w:szCs w:val="32"/>
        </w:rPr>
        <w:t>年12月31日，</w:t>
      </w:r>
      <w:del w:id="2099" w:author="Windows" w:date="2023-02-24T08:34:00Z">
        <w:r>
          <w:rPr>
            <w:rFonts w:hint="eastAsia" w:ascii="仿宋" w:hAnsi="仿宋" w:eastAsia="仿宋" w:cs="仿宋_GB2312"/>
            <w:kern w:val="0"/>
            <w:sz w:val="32"/>
            <w:szCs w:val="32"/>
          </w:rPr>
          <w:delText>××</w:delText>
        </w:r>
      </w:del>
      <w:ins w:id="2100" w:author="Windows" w:date="2023-02-24T08:34:00Z">
        <w:r>
          <w:rPr>
            <w:rFonts w:hint="eastAsia" w:ascii="仿宋" w:hAnsi="仿宋" w:eastAsia="仿宋" w:cs="仿宋_GB2312"/>
            <w:kern w:val="0"/>
            <w:sz w:val="32"/>
            <w:szCs w:val="32"/>
          </w:rPr>
          <w:t>中国共产党明溪县委县直机关工作委员会</w:t>
        </w:r>
      </w:ins>
      <w:r>
        <w:rPr>
          <w:rFonts w:hint="eastAsia" w:ascii="仿宋" w:hAnsi="仿宋" w:eastAsia="仿宋"/>
          <w:sz w:val="32"/>
          <w:szCs w:val="32"/>
        </w:rPr>
        <w:t>部门共有车辆</w:t>
      </w:r>
      <w:del w:id="2101" w:author="Windows" w:date="2023-02-24T08:34:00Z">
        <w:r>
          <w:rPr>
            <w:rFonts w:hint="eastAsia" w:ascii="仿宋" w:hAnsi="仿宋" w:eastAsia="仿宋" w:cs="仿宋_GB2312"/>
            <w:kern w:val="0"/>
            <w:sz w:val="32"/>
            <w:szCs w:val="32"/>
          </w:rPr>
          <w:delText>××</w:delText>
        </w:r>
      </w:del>
      <w:ins w:id="2102" w:author="Windows" w:date="2023-02-24T08:34:00Z">
        <w:r>
          <w:rPr>
            <w:rFonts w:hint="eastAsia" w:ascii="仿宋" w:hAnsi="仿宋" w:eastAsia="仿宋" w:cs="仿宋_GB2312"/>
            <w:kern w:val="0"/>
            <w:sz w:val="32"/>
            <w:szCs w:val="32"/>
          </w:rPr>
          <w:t>0</w:t>
        </w:r>
      </w:ins>
      <w:r>
        <w:rPr>
          <w:rFonts w:hint="eastAsia" w:ascii="仿宋" w:hAnsi="仿宋" w:eastAsia="仿宋"/>
          <w:sz w:val="32"/>
          <w:szCs w:val="32"/>
        </w:rPr>
        <w:t>辆，其中：省部级领导干部用车</w:t>
      </w:r>
      <w:del w:id="2103" w:author="Windows" w:date="2023-02-24T08:34:00Z">
        <w:r>
          <w:rPr>
            <w:rFonts w:hint="eastAsia" w:ascii="仿宋" w:hAnsi="仿宋" w:eastAsia="仿宋" w:cs="仿宋_GB2312"/>
            <w:kern w:val="0"/>
            <w:sz w:val="32"/>
            <w:szCs w:val="32"/>
          </w:rPr>
          <w:delText>××</w:delText>
        </w:r>
      </w:del>
      <w:ins w:id="2104" w:author="Windows" w:date="2023-02-24T08:34:00Z">
        <w:r>
          <w:rPr>
            <w:rFonts w:hint="eastAsia" w:ascii="仿宋" w:hAnsi="仿宋" w:eastAsia="仿宋" w:cs="仿宋_GB2312"/>
            <w:kern w:val="0"/>
            <w:sz w:val="32"/>
            <w:szCs w:val="32"/>
          </w:rPr>
          <w:t>0</w:t>
        </w:r>
      </w:ins>
      <w:r>
        <w:rPr>
          <w:rFonts w:hint="eastAsia" w:ascii="仿宋" w:hAnsi="仿宋" w:eastAsia="仿宋"/>
          <w:sz w:val="32"/>
          <w:szCs w:val="32"/>
        </w:rPr>
        <w:t>辆、机要通信用车</w:t>
      </w:r>
      <w:del w:id="2105" w:author="Windows" w:date="2023-02-24T08:34:00Z">
        <w:r>
          <w:rPr>
            <w:rFonts w:hint="eastAsia" w:ascii="仿宋" w:hAnsi="仿宋" w:eastAsia="仿宋" w:cs="仿宋_GB2312"/>
            <w:kern w:val="0"/>
            <w:sz w:val="32"/>
            <w:szCs w:val="32"/>
          </w:rPr>
          <w:delText>××</w:delText>
        </w:r>
      </w:del>
      <w:ins w:id="2106" w:author="Windows" w:date="2023-02-24T08:34:00Z">
        <w:r>
          <w:rPr>
            <w:rFonts w:hint="eastAsia" w:ascii="仿宋" w:hAnsi="仿宋" w:eastAsia="仿宋" w:cs="仿宋_GB2312"/>
            <w:kern w:val="0"/>
            <w:sz w:val="32"/>
            <w:szCs w:val="32"/>
          </w:rPr>
          <w:t>0</w:t>
        </w:r>
      </w:ins>
      <w:r>
        <w:rPr>
          <w:rFonts w:hint="eastAsia" w:ascii="仿宋" w:hAnsi="仿宋" w:eastAsia="仿宋"/>
          <w:sz w:val="32"/>
          <w:szCs w:val="32"/>
        </w:rPr>
        <w:t>辆、应急保障用车</w:t>
      </w:r>
      <w:del w:id="2107" w:author="Windows" w:date="2023-02-24T08:34:00Z">
        <w:r>
          <w:rPr>
            <w:rFonts w:hint="eastAsia" w:ascii="仿宋" w:hAnsi="仿宋" w:eastAsia="仿宋" w:cs="仿宋_GB2312"/>
            <w:kern w:val="0"/>
            <w:sz w:val="32"/>
            <w:szCs w:val="32"/>
          </w:rPr>
          <w:delText>××</w:delText>
        </w:r>
      </w:del>
      <w:ins w:id="2108" w:author="Windows" w:date="2023-02-24T08:34:00Z">
        <w:r>
          <w:rPr>
            <w:rFonts w:hint="eastAsia" w:ascii="仿宋" w:hAnsi="仿宋" w:eastAsia="仿宋" w:cs="仿宋_GB2312"/>
            <w:kern w:val="0"/>
            <w:sz w:val="32"/>
            <w:szCs w:val="32"/>
          </w:rPr>
          <w:t>0</w:t>
        </w:r>
      </w:ins>
      <w:r>
        <w:rPr>
          <w:rFonts w:hint="eastAsia" w:ascii="仿宋" w:hAnsi="仿宋" w:eastAsia="仿宋"/>
          <w:sz w:val="32"/>
          <w:szCs w:val="32"/>
        </w:rPr>
        <w:t>辆、执法执勤用车</w:t>
      </w:r>
      <w:del w:id="2109" w:author="Windows" w:date="2023-02-24T08:34:00Z">
        <w:r>
          <w:rPr>
            <w:rFonts w:hint="eastAsia" w:ascii="仿宋" w:hAnsi="仿宋" w:eastAsia="仿宋" w:cstheme="minorBidi"/>
            <w:kern w:val="2"/>
            <w:sz w:val="32"/>
            <w:szCs w:val="32"/>
            <w:rPrChange w:id="2110" w:author="Windows" w:date="2023-02-24T08:35:00Z">
              <w:rPr>
                <w:rFonts w:hint="eastAsia" w:ascii="仿宋" w:hAnsi="仿宋" w:eastAsia="仿宋" w:cs="仿宋_GB2312"/>
                <w:kern w:val="0"/>
                <w:sz w:val="32"/>
                <w:szCs w:val="32"/>
              </w:rPr>
            </w:rPrChange>
          </w:rPr>
          <w:delText>××</w:delText>
        </w:r>
      </w:del>
      <w:ins w:id="2111" w:author="Windows" w:date="2023-02-24T08:34:00Z">
        <w:r>
          <w:rPr>
            <w:rFonts w:ascii="仿宋" w:hAnsi="仿宋" w:eastAsia="仿宋" w:cstheme="minorBidi"/>
            <w:kern w:val="2"/>
            <w:sz w:val="32"/>
            <w:szCs w:val="32"/>
            <w:rPrChange w:id="2112" w:author="Windows" w:date="2023-02-24T08:35:00Z">
              <w:rPr>
                <w:rFonts w:ascii="仿宋" w:hAnsi="仿宋" w:eastAsia="仿宋" w:cs="仿宋_GB2312"/>
                <w:kern w:val="0"/>
                <w:sz w:val="32"/>
                <w:szCs w:val="32"/>
              </w:rPr>
            </w:rPrChange>
          </w:rPr>
          <w:t>0</w:t>
        </w:r>
      </w:ins>
      <w:r>
        <w:rPr>
          <w:rFonts w:hint="eastAsia" w:ascii="仿宋" w:hAnsi="仿宋" w:eastAsia="仿宋"/>
          <w:sz w:val="32"/>
          <w:szCs w:val="32"/>
        </w:rPr>
        <w:t>辆、特种专业技术用车</w:t>
      </w:r>
      <w:del w:id="2113" w:author="Windows" w:date="2023-02-24T08:34:00Z">
        <w:r>
          <w:rPr>
            <w:rFonts w:hint="eastAsia" w:ascii="仿宋" w:hAnsi="仿宋" w:eastAsia="仿宋" w:cstheme="minorBidi"/>
            <w:kern w:val="2"/>
            <w:sz w:val="32"/>
            <w:szCs w:val="32"/>
            <w:rPrChange w:id="2114" w:author="Windows" w:date="2023-02-24T08:35:00Z">
              <w:rPr>
                <w:rFonts w:hint="eastAsia" w:ascii="仿宋" w:hAnsi="仿宋" w:eastAsia="仿宋" w:cs="仿宋_GB2312"/>
                <w:kern w:val="0"/>
                <w:sz w:val="32"/>
                <w:szCs w:val="32"/>
              </w:rPr>
            </w:rPrChange>
          </w:rPr>
          <w:delText>××</w:delText>
        </w:r>
      </w:del>
      <w:ins w:id="2115" w:author="Windows" w:date="2023-02-24T08:34:00Z">
        <w:r>
          <w:rPr>
            <w:rFonts w:ascii="仿宋" w:hAnsi="仿宋" w:eastAsia="仿宋" w:cstheme="minorBidi"/>
            <w:kern w:val="2"/>
            <w:sz w:val="32"/>
            <w:szCs w:val="32"/>
            <w:rPrChange w:id="2116" w:author="Windows" w:date="2023-02-24T08:35:00Z">
              <w:rPr>
                <w:rFonts w:ascii="仿宋" w:hAnsi="仿宋" w:eastAsia="仿宋" w:cs="仿宋_GB2312"/>
                <w:kern w:val="0"/>
                <w:sz w:val="32"/>
                <w:szCs w:val="32"/>
              </w:rPr>
            </w:rPrChange>
          </w:rPr>
          <w:t>0</w:t>
        </w:r>
      </w:ins>
      <w:r>
        <w:rPr>
          <w:rFonts w:hint="eastAsia" w:ascii="仿宋" w:hAnsi="仿宋" w:eastAsia="仿宋"/>
          <w:sz w:val="32"/>
          <w:szCs w:val="32"/>
        </w:rPr>
        <w:t>辆、其他用车</w:t>
      </w:r>
      <w:del w:id="2117" w:author="Windows" w:date="2023-02-24T08:34:00Z">
        <w:r>
          <w:rPr>
            <w:rFonts w:hint="eastAsia" w:ascii="仿宋" w:hAnsi="仿宋" w:eastAsia="仿宋" w:cstheme="minorBidi"/>
            <w:kern w:val="2"/>
            <w:sz w:val="32"/>
            <w:szCs w:val="32"/>
            <w:rPrChange w:id="2118" w:author="Windows" w:date="2023-02-24T08:35:00Z">
              <w:rPr>
                <w:rFonts w:hint="eastAsia" w:ascii="仿宋" w:hAnsi="仿宋" w:eastAsia="仿宋" w:cs="仿宋_GB2312"/>
                <w:kern w:val="0"/>
                <w:sz w:val="32"/>
                <w:szCs w:val="32"/>
              </w:rPr>
            </w:rPrChange>
          </w:rPr>
          <w:delText>××</w:delText>
        </w:r>
      </w:del>
      <w:ins w:id="2119" w:author="Windows" w:date="2023-02-24T08:34:00Z">
        <w:r>
          <w:rPr>
            <w:rFonts w:ascii="仿宋" w:hAnsi="仿宋" w:eastAsia="仿宋" w:cstheme="minorBidi"/>
            <w:kern w:val="2"/>
            <w:sz w:val="32"/>
            <w:szCs w:val="32"/>
            <w:rPrChange w:id="2120" w:author="Windows" w:date="2023-02-24T08:35:00Z">
              <w:rPr>
                <w:rFonts w:ascii="仿宋" w:hAnsi="仿宋" w:eastAsia="仿宋" w:cs="仿宋_GB2312"/>
                <w:kern w:val="0"/>
                <w:sz w:val="32"/>
                <w:szCs w:val="32"/>
              </w:rPr>
            </w:rPrChange>
          </w:rPr>
          <w:t>0</w:t>
        </w:r>
      </w:ins>
      <w:r>
        <w:rPr>
          <w:rFonts w:hint="eastAsia" w:ascii="仿宋" w:hAnsi="仿宋" w:eastAsia="仿宋"/>
          <w:sz w:val="32"/>
          <w:szCs w:val="32"/>
        </w:rPr>
        <w:t>辆</w:t>
      </w:r>
      <w:r>
        <w:rPr>
          <w:rFonts w:hint="eastAsia" w:ascii="仿宋" w:hAnsi="仿宋" w:eastAsia="仿宋"/>
          <w:sz w:val="32"/>
          <w:szCs w:val="32"/>
          <w:highlight w:val="none"/>
          <w:rPrChange w:id="2121" w:author="Windows" w:date="2023-02-24T08:35:00Z">
            <w:rPr>
              <w:rFonts w:hint="eastAsia" w:ascii="仿宋" w:hAnsi="仿宋" w:eastAsia="仿宋"/>
              <w:sz w:val="32"/>
              <w:szCs w:val="32"/>
              <w:highlight w:val="yellow"/>
            </w:rPr>
          </w:rPrChange>
        </w:rPr>
        <w:t>。单位价值</w:t>
      </w:r>
      <w:r>
        <w:rPr>
          <w:rFonts w:ascii="仿宋" w:hAnsi="仿宋" w:eastAsia="仿宋"/>
          <w:sz w:val="32"/>
          <w:szCs w:val="32"/>
          <w:highlight w:val="none"/>
          <w:rPrChange w:id="2122" w:author="Windows" w:date="2023-02-24T08:35:00Z">
            <w:rPr>
              <w:rFonts w:ascii="仿宋" w:hAnsi="仿宋" w:eastAsia="仿宋"/>
              <w:sz w:val="32"/>
              <w:szCs w:val="32"/>
              <w:highlight w:val="yellow"/>
            </w:rPr>
          </w:rPrChange>
        </w:rPr>
        <w:t>100万元（含）以上设备</w:t>
      </w:r>
      <w:del w:id="2123" w:author="Windows" w:date="2023-02-24T08:34:00Z">
        <w:r>
          <w:rPr>
            <w:rFonts w:hint="eastAsia" w:ascii="仿宋" w:hAnsi="仿宋" w:eastAsia="仿宋" w:cstheme="minorBidi"/>
            <w:kern w:val="2"/>
            <w:sz w:val="32"/>
            <w:szCs w:val="32"/>
            <w:highlight w:val="none"/>
            <w:rPrChange w:id="2124" w:author="Windows" w:date="2023-02-24T08:35:00Z">
              <w:rPr>
                <w:rFonts w:hint="eastAsia" w:ascii="仿宋" w:hAnsi="仿宋" w:eastAsia="仿宋" w:cs="仿宋_GB2312"/>
                <w:kern w:val="0"/>
                <w:sz w:val="32"/>
                <w:szCs w:val="32"/>
                <w:highlight w:val="yellow"/>
              </w:rPr>
            </w:rPrChange>
          </w:rPr>
          <w:delText>××</w:delText>
        </w:r>
      </w:del>
      <w:ins w:id="2125" w:author="Windows" w:date="2023-02-24T08:34:00Z">
        <w:r>
          <w:rPr>
            <w:rFonts w:ascii="仿宋" w:hAnsi="仿宋" w:eastAsia="仿宋" w:cstheme="minorBidi"/>
            <w:kern w:val="2"/>
            <w:sz w:val="32"/>
            <w:szCs w:val="32"/>
            <w:highlight w:val="none"/>
            <w:rPrChange w:id="2126" w:author="Windows" w:date="2023-02-24T08:35:00Z">
              <w:rPr>
                <w:rFonts w:ascii="仿宋" w:hAnsi="仿宋" w:eastAsia="仿宋" w:cs="仿宋_GB2312"/>
                <w:kern w:val="0"/>
                <w:sz w:val="32"/>
                <w:szCs w:val="32"/>
                <w:highlight w:val="yellow"/>
              </w:rPr>
            </w:rPrChange>
          </w:rPr>
          <w:t>0</w:t>
        </w:r>
      </w:ins>
      <w:r>
        <w:rPr>
          <w:rFonts w:hint="eastAsia" w:ascii="仿宋" w:hAnsi="仿宋" w:eastAsia="仿宋" w:cstheme="minorBidi"/>
          <w:kern w:val="2"/>
          <w:sz w:val="32"/>
          <w:szCs w:val="32"/>
          <w:highlight w:val="none"/>
          <w:rPrChange w:id="2127" w:author="Windows" w:date="2023-02-24T08:35:00Z">
            <w:rPr>
              <w:rFonts w:hint="eastAsia" w:ascii="仿宋" w:hAnsi="仿宋" w:eastAsia="仿宋" w:cs="仿宋_GB2312"/>
              <w:kern w:val="0"/>
              <w:sz w:val="32"/>
              <w:szCs w:val="32"/>
              <w:highlight w:val="yellow"/>
            </w:rPr>
          </w:rPrChange>
        </w:rPr>
        <w:t>台（套）。</w:t>
      </w:r>
    </w:p>
    <w:p w14:paraId="29E3FCE0">
      <w:pPr>
        <w:ind w:firstLine="640" w:firstLineChars="200"/>
        <w:rPr>
          <w:del w:id="2128" w:author="Windows" w:date="2023-02-24T08:34:00Z"/>
          <w:rFonts w:ascii="仿宋" w:hAnsi="仿宋" w:eastAsia="仿宋" w:cstheme="minorBidi"/>
          <w:kern w:val="2"/>
          <w:sz w:val="32"/>
          <w:szCs w:val="32"/>
          <w:rPrChange w:id="2129" w:author="Windows" w:date="2023-02-24T08:35:00Z">
            <w:rPr>
              <w:del w:id="2130" w:author="Windows" w:date="2023-02-24T08:34:00Z"/>
              <w:rFonts w:ascii="楷体" w:hAnsi="楷体" w:eastAsia="楷体" w:cs="楷体"/>
              <w:kern w:val="0"/>
              <w:sz w:val="32"/>
              <w:szCs w:val="32"/>
            </w:rPr>
          </w:rPrChange>
        </w:rPr>
      </w:pPr>
      <w:del w:id="2131" w:author="Windows" w:date="2023-02-24T08:34:00Z">
        <w:r>
          <w:rPr>
            <w:rFonts w:hint="eastAsia" w:ascii="仿宋" w:hAnsi="仿宋" w:eastAsia="仿宋" w:cstheme="minorBidi"/>
            <w:kern w:val="2"/>
            <w:sz w:val="32"/>
            <w:szCs w:val="32"/>
            <w:rPrChange w:id="2132" w:author="Windows" w:date="2023-02-24T08:35:00Z">
              <w:rPr>
                <w:rFonts w:hint="eastAsia" w:ascii="楷体" w:hAnsi="楷体" w:eastAsia="楷体" w:cs="楷体"/>
                <w:kern w:val="0"/>
                <w:sz w:val="32"/>
                <w:szCs w:val="32"/>
              </w:rPr>
            </w:rPrChange>
          </w:rPr>
          <w:delText>（注：本段“截至××年</w:delText>
        </w:r>
      </w:del>
      <w:del w:id="2133" w:author="Windows" w:date="2023-02-24T08:34:00Z">
        <w:r>
          <w:rPr>
            <w:rFonts w:ascii="仿宋" w:hAnsi="仿宋" w:eastAsia="仿宋" w:cstheme="minorBidi"/>
            <w:kern w:val="2"/>
            <w:sz w:val="32"/>
            <w:szCs w:val="32"/>
            <w:rPrChange w:id="2134" w:author="Windows" w:date="2023-02-24T08:35:00Z">
              <w:rPr>
                <w:rFonts w:ascii="楷体" w:hAnsi="楷体" w:eastAsia="楷体" w:cs="楷体"/>
                <w:kern w:val="0"/>
                <w:sz w:val="32"/>
                <w:szCs w:val="32"/>
              </w:rPr>
            </w:rPrChange>
          </w:rPr>
          <w:delText>12月31日”指截至上一预算年度12月31日，如：公开2023年度部门预算</w:delText>
        </w:r>
      </w:del>
      <w:del w:id="2135" w:author="Windows" w:date="2023-02-24T08:34:00Z">
        <w:r>
          <w:rPr>
            <w:rFonts w:hint="eastAsia" w:ascii="仿宋" w:hAnsi="仿宋" w:eastAsia="仿宋" w:cstheme="minorBidi"/>
            <w:kern w:val="2"/>
            <w:sz w:val="32"/>
            <w:szCs w:val="32"/>
            <w:rPrChange w:id="2136" w:author="Windows" w:date="2023-02-24T08:35:00Z">
              <w:rPr>
                <w:rFonts w:hint="eastAsia" w:ascii="楷体" w:hAnsi="楷体" w:eastAsia="楷体" w:cs="楷体"/>
                <w:kern w:val="0"/>
                <w:sz w:val="32"/>
                <w:szCs w:val="32"/>
              </w:rPr>
            </w:rPrChange>
          </w:rPr>
          <w:delText>时，应填写“截至</w:delText>
        </w:r>
      </w:del>
      <w:del w:id="2137" w:author="Windows" w:date="2023-02-24T08:34:00Z">
        <w:r>
          <w:rPr>
            <w:rFonts w:ascii="仿宋" w:hAnsi="仿宋" w:eastAsia="仿宋" w:cstheme="minorBidi"/>
            <w:kern w:val="2"/>
            <w:sz w:val="32"/>
            <w:szCs w:val="32"/>
            <w:rPrChange w:id="2138" w:author="Windows" w:date="2023-02-24T08:35:00Z">
              <w:rPr>
                <w:rFonts w:ascii="楷体" w:hAnsi="楷体" w:eastAsia="楷体" w:cs="仿宋_GB2312"/>
                <w:kern w:val="0"/>
                <w:sz w:val="32"/>
                <w:szCs w:val="32"/>
              </w:rPr>
            </w:rPrChange>
          </w:rPr>
          <w:delText>2022年12月31日”有关数据内容。）</w:delText>
        </w:r>
      </w:del>
    </w:p>
    <w:p w14:paraId="6CE12692">
      <w:pPr>
        <w:ind w:firstLine="640" w:firstLineChars="200"/>
        <w:rPr>
          <w:rFonts w:ascii="仿宋" w:hAnsi="仿宋" w:eastAsia="仿宋" w:cstheme="minorBidi"/>
          <w:kern w:val="2"/>
          <w:sz w:val="32"/>
          <w:szCs w:val="32"/>
          <w:highlight w:val="none"/>
          <w:rPrChange w:id="2139" w:author="Windows" w:date="2023-02-24T08:35:00Z">
            <w:rPr>
              <w:rFonts w:ascii="仿宋" w:hAnsi="仿宋" w:eastAsia="仿宋" w:cs="楷体"/>
              <w:kern w:val="0"/>
              <w:sz w:val="32"/>
              <w:szCs w:val="32"/>
              <w:highlight w:val="yellow"/>
            </w:rPr>
          </w:rPrChange>
        </w:rPr>
      </w:pPr>
      <w:del w:id="2140" w:author="Windows" w:date="2023-02-08T15:06:00Z">
        <w:r>
          <w:rPr>
            <w:rFonts w:hint="eastAsia" w:ascii="仿宋" w:hAnsi="仿宋" w:eastAsia="仿宋" w:cstheme="minorBidi"/>
            <w:kern w:val="2"/>
            <w:sz w:val="32"/>
            <w:szCs w:val="32"/>
            <w:rPrChange w:id="2141" w:author="Windows" w:date="2023-02-24T08:35:00Z">
              <w:rPr>
                <w:rFonts w:hint="eastAsia" w:ascii="仿宋" w:hAnsi="仿宋" w:eastAsia="仿宋" w:cs="楷体"/>
                <w:kern w:val="0"/>
                <w:sz w:val="32"/>
                <w:szCs w:val="32"/>
              </w:rPr>
            </w:rPrChange>
          </w:rPr>
          <w:delText>××</w:delText>
        </w:r>
      </w:del>
      <w:ins w:id="2142" w:author="Windows" w:date="2023-02-08T15:06:00Z">
        <w:r>
          <w:rPr>
            <w:rFonts w:ascii="仿宋" w:hAnsi="仿宋" w:eastAsia="仿宋" w:cstheme="minorBidi"/>
            <w:kern w:val="2"/>
            <w:sz w:val="32"/>
            <w:szCs w:val="32"/>
            <w:rPrChange w:id="2143" w:author="Windows" w:date="2023-02-24T08:35:00Z">
              <w:rPr>
                <w:rFonts w:ascii="仿宋" w:hAnsi="仿宋" w:eastAsia="仿宋" w:cs="楷体"/>
                <w:kern w:val="0"/>
                <w:sz w:val="32"/>
                <w:szCs w:val="32"/>
              </w:rPr>
            </w:rPrChange>
          </w:rPr>
          <w:t>2023</w:t>
        </w:r>
      </w:ins>
      <w:r>
        <w:rPr>
          <w:rFonts w:hint="eastAsia" w:ascii="仿宋" w:hAnsi="仿宋" w:eastAsia="仿宋" w:cstheme="minorBidi"/>
          <w:kern w:val="2"/>
          <w:sz w:val="32"/>
          <w:szCs w:val="32"/>
          <w:rPrChange w:id="2144" w:author="Windows" w:date="2023-02-24T08:35:00Z">
            <w:rPr>
              <w:rFonts w:hint="eastAsia" w:ascii="仿宋" w:hAnsi="仿宋" w:eastAsia="仿宋" w:cs="楷体"/>
              <w:kern w:val="0"/>
              <w:sz w:val="32"/>
              <w:szCs w:val="32"/>
            </w:rPr>
          </w:rPrChange>
        </w:rPr>
        <w:t>年部门预算安排购置车辆</w:t>
      </w:r>
      <w:del w:id="2145" w:author="Windows" w:date="2023-02-24T08:35:00Z">
        <w:r>
          <w:rPr>
            <w:rFonts w:hint="eastAsia" w:ascii="仿宋" w:hAnsi="仿宋" w:eastAsia="仿宋" w:cstheme="minorBidi"/>
            <w:kern w:val="2"/>
            <w:sz w:val="32"/>
            <w:szCs w:val="32"/>
            <w:rPrChange w:id="2146" w:author="Windows" w:date="2023-02-24T08:35:00Z">
              <w:rPr>
                <w:rFonts w:hint="eastAsia" w:ascii="仿宋" w:hAnsi="仿宋" w:eastAsia="仿宋" w:cs="仿宋_GB2312"/>
                <w:kern w:val="0"/>
                <w:sz w:val="32"/>
                <w:szCs w:val="32"/>
              </w:rPr>
            </w:rPrChange>
          </w:rPr>
          <w:delText>××</w:delText>
        </w:r>
      </w:del>
      <w:ins w:id="2147" w:author="Windows" w:date="2023-02-24T08:35:00Z">
        <w:r>
          <w:rPr>
            <w:rFonts w:ascii="仿宋" w:hAnsi="仿宋" w:eastAsia="仿宋" w:cstheme="minorBidi"/>
            <w:kern w:val="2"/>
            <w:sz w:val="32"/>
            <w:szCs w:val="32"/>
            <w:rPrChange w:id="2148" w:author="Windows" w:date="2023-02-24T08:35:00Z">
              <w:rPr>
                <w:rFonts w:ascii="仿宋" w:hAnsi="仿宋" w:eastAsia="仿宋" w:cs="仿宋_GB2312"/>
                <w:kern w:val="0"/>
                <w:sz w:val="32"/>
                <w:szCs w:val="32"/>
              </w:rPr>
            </w:rPrChange>
          </w:rPr>
          <w:t>0</w:t>
        </w:r>
      </w:ins>
      <w:r>
        <w:rPr>
          <w:rFonts w:hint="eastAsia" w:ascii="仿宋" w:hAnsi="仿宋" w:eastAsia="仿宋"/>
          <w:sz w:val="32"/>
          <w:szCs w:val="32"/>
        </w:rPr>
        <w:t>辆，其中：</w:t>
      </w:r>
      <w:ins w:id="2149" w:author="Windows" w:date="2023-02-24T08:35:00Z">
        <w:r>
          <w:rPr>
            <w:rFonts w:hint="eastAsia" w:ascii="仿宋" w:hAnsi="仿宋" w:eastAsia="仿宋" w:cs="仿宋_GB2312"/>
            <w:kern w:val="0"/>
            <w:sz w:val="32"/>
            <w:szCs w:val="32"/>
          </w:rPr>
          <w:t>用车</w:t>
        </w:r>
      </w:ins>
      <w:del w:id="2150" w:author="Windows" w:date="2023-02-24T08:35:00Z">
        <w:r>
          <w:rPr>
            <w:rFonts w:hint="eastAsia" w:ascii="仿宋" w:hAnsi="仿宋" w:eastAsia="仿宋" w:cstheme="minorBidi"/>
            <w:kern w:val="2"/>
            <w:sz w:val="32"/>
            <w:szCs w:val="32"/>
            <w:rPrChange w:id="2151" w:author="Windows" w:date="2023-02-24T08:35:00Z">
              <w:rPr>
                <w:rFonts w:hint="eastAsia" w:ascii="仿宋" w:hAnsi="仿宋" w:eastAsia="仿宋" w:cs="仿宋_GB2312"/>
                <w:kern w:val="0"/>
                <w:sz w:val="32"/>
                <w:szCs w:val="32"/>
              </w:rPr>
            </w:rPrChange>
          </w:rPr>
          <w:delText>×××用车××辆、×××用车××</w:delText>
        </w:r>
      </w:del>
      <w:ins w:id="2152" w:author="Windows" w:date="2023-02-24T08:35:00Z">
        <w:r>
          <w:rPr>
            <w:rFonts w:ascii="仿宋" w:hAnsi="仿宋" w:eastAsia="仿宋" w:cstheme="minorBidi"/>
            <w:kern w:val="2"/>
            <w:sz w:val="32"/>
            <w:szCs w:val="32"/>
            <w:rPrChange w:id="2153" w:author="Windows" w:date="2023-02-24T08:35:00Z">
              <w:rPr>
                <w:rFonts w:ascii="仿宋" w:hAnsi="仿宋" w:eastAsia="仿宋" w:cs="仿宋_GB2312"/>
                <w:kern w:val="0"/>
                <w:sz w:val="32"/>
                <w:szCs w:val="32"/>
              </w:rPr>
            </w:rPrChange>
          </w:rPr>
          <w:t>0</w:t>
        </w:r>
      </w:ins>
      <w:r>
        <w:rPr>
          <w:rFonts w:hint="eastAsia" w:ascii="仿宋" w:hAnsi="仿宋" w:eastAsia="仿宋" w:cstheme="minorBidi"/>
          <w:kern w:val="2"/>
          <w:sz w:val="32"/>
          <w:szCs w:val="32"/>
          <w:rPrChange w:id="2154" w:author="Windows" w:date="2023-02-24T08:35:00Z">
            <w:rPr>
              <w:rFonts w:hint="eastAsia" w:ascii="仿宋" w:hAnsi="仿宋" w:eastAsia="仿宋" w:cs="仿宋_GB2312"/>
              <w:kern w:val="0"/>
              <w:sz w:val="32"/>
              <w:szCs w:val="32"/>
            </w:rPr>
          </w:rPrChange>
        </w:rPr>
        <w:t>辆；单位价值</w:t>
      </w:r>
      <w:r>
        <w:rPr>
          <w:rFonts w:ascii="仿宋" w:hAnsi="仿宋" w:eastAsia="仿宋" w:cstheme="minorBidi"/>
          <w:kern w:val="2"/>
          <w:sz w:val="32"/>
          <w:szCs w:val="32"/>
          <w:rPrChange w:id="2155" w:author="Windows" w:date="2023-02-24T08:35:00Z">
            <w:rPr>
              <w:rFonts w:ascii="仿宋" w:hAnsi="仿宋" w:eastAsia="仿宋" w:cs="仿宋_GB2312"/>
              <w:kern w:val="0"/>
              <w:sz w:val="32"/>
              <w:szCs w:val="32"/>
            </w:rPr>
          </w:rPrChange>
        </w:rPr>
        <w:t>100万元（含）以上设备</w:t>
      </w:r>
      <w:del w:id="2156" w:author="Windows" w:date="2023-02-24T08:35:00Z">
        <w:r>
          <w:rPr>
            <w:rFonts w:hint="eastAsia" w:ascii="仿宋" w:hAnsi="仿宋" w:eastAsia="仿宋" w:cstheme="minorBidi"/>
            <w:kern w:val="2"/>
            <w:sz w:val="32"/>
            <w:szCs w:val="32"/>
            <w:highlight w:val="none"/>
            <w:rPrChange w:id="2157" w:author="Windows" w:date="2023-02-24T08:35:00Z">
              <w:rPr>
                <w:rFonts w:hint="eastAsia" w:ascii="仿宋" w:hAnsi="仿宋" w:eastAsia="仿宋" w:cs="仿宋_GB2312"/>
                <w:kern w:val="0"/>
                <w:sz w:val="32"/>
                <w:szCs w:val="32"/>
                <w:highlight w:val="yellow"/>
              </w:rPr>
            </w:rPrChange>
          </w:rPr>
          <w:delText>××</w:delText>
        </w:r>
      </w:del>
      <w:ins w:id="2158" w:author="Windows" w:date="2023-02-24T08:35:00Z">
        <w:r>
          <w:rPr>
            <w:rFonts w:ascii="仿宋" w:hAnsi="仿宋" w:eastAsia="仿宋" w:cstheme="minorBidi"/>
            <w:kern w:val="2"/>
            <w:sz w:val="32"/>
            <w:szCs w:val="32"/>
            <w:highlight w:val="none"/>
            <w:rPrChange w:id="2159" w:author="Windows" w:date="2023-02-24T08:35:00Z">
              <w:rPr>
                <w:rFonts w:ascii="仿宋" w:hAnsi="仿宋" w:eastAsia="仿宋" w:cs="仿宋_GB2312"/>
                <w:kern w:val="0"/>
                <w:sz w:val="32"/>
                <w:szCs w:val="32"/>
                <w:highlight w:val="yellow"/>
              </w:rPr>
            </w:rPrChange>
          </w:rPr>
          <w:t>0</w:t>
        </w:r>
      </w:ins>
      <w:r>
        <w:rPr>
          <w:rFonts w:hint="eastAsia" w:ascii="仿宋" w:hAnsi="仿宋" w:eastAsia="仿宋" w:cstheme="minorBidi"/>
          <w:kern w:val="2"/>
          <w:sz w:val="32"/>
          <w:szCs w:val="32"/>
          <w:highlight w:val="none"/>
          <w:rPrChange w:id="2160" w:author="Windows" w:date="2023-02-24T08:35:00Z">
            <w:rPr>
              <w:rFonts w:hint="eastAsia" w:ascii="仿宋" w:hAnsi="仿宋" w:eastAsia="仿宋" w:cs="仿宋_GB2312"/>
              <w:kern w:val="0"/>
              <w:sz w:val="32"/>
              <w:szCs w:val="32"/>
              <w:highlight w:val="yellow"/>
            </w:rPr>
          </w:rPrChange>
        </w:rPr>
        <w:t>台（套）。</w:t>
      </w:r>
    </w:p>
    <w:p w14:paraId="73D3EAB6">
      <w:pPr>
        <w:ind w:firstLine="640" w:firstLineChars="200"/>
        <w:rPr>
          <w:rFonts w:ascii="仿宋" w:hAnsi="仿宋" w:eastAsia="仿宋" w:cstheme="minorBidi"/>
          <w:kern w:val="2"/>
          <w:sz w:val="32"/>
          <w:szCs w:val="32"/>
          <w:rPrChange w:id="2161" w:author="Windows" w:date="2023-02-24T08:35:00Z">
            <w:rPr>
              <w:rFonts w:ascii="仿宋" w:hAnsi="仿宋" w:eastAsia="仿宋" w:cs="仿宋_GB2312"/>
              <w:kern w:val="0"/>
              <w:sz w:val="32"/>
              <w:szCs w:val="32"/>
            </w:rPr>
          </w:rPrChange>
        </w:rPr>
      </w:pPr>
    </w:p>
    <w:p w14:paraId="0C3B16A5">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2959C136">
      <w:pPr>
        <w:jc w:val="center"/>
        <w:rPr>
          <w:rFonts w:ascii="黑体" w:hAnsi="黑体" w:eastAsia="黑体"/>
          <w:sz w:val="56"/>
        </w:rPr>
      </w:pPr>
    </w:p>
    <w:p w14:paraId="726EC67A">
      <w:pPr>
        <w:jc w:val="center"/>
        <w:rPr>
          <w:rFonts w:ascii="黑体" w:hAnsi="黑体" w:eastAsia="黑体"/>
          <w:sz w:val="56"/>
        </w:rPr>
      </w:pPr>
    </w:p>
    <w:p w14:paraId="689C1EE6">
      <w:pPr>
        <w:jc w:val="center"/>
        <w:rPr>
          <w:rFonts w:ascii="黑体" w:hAnsi="黑体" w:eastAsia="黑体"/>
          <w:sz w:val="56"/>
        </w:rPr>
      </w:pPr>
    </w:p>
    <w:p w14:paraId="4DEE1C3C">
      <w:pPr>
        <w:jc w:val="center"/>
        <w:rPr>
          <w:rFonts w:ascii="黑体" w:hAnsi="黑体" w:eastAsia="黑体"/>
          <w:sz w:val="56"/>
        </w:rPr>
      </w:pPr>
    </w:p>
    <w:p w14:paraId="31557804">
      <w:pPr>
        <w:jc w:val="center"/>
        <w:rPr>
          <w:rFonts w:ascii="黑体" w:hAnsi="黑体" w:eastAsia="黑体"/>
          <w:sz w:val="56"/>
        </w:rPr>
      </w:pPr>
    </w:p>
    <w:p w14:paraId="7928A702">
      <w:pPr>
        <w:jc w:val="left"/>
        <w:rPr>
          <w:rFonts w:ascii="黑体" w:hAnsi="黑体" w:eastAsia="黑体"/>
          <w:sz w:val="56"/>
        </w:rPr>
      </w:pPr>
      <w:r>
        <w:rPr>
          <w:rFonts w:hint="eastAsia" w:ascii="黑体" w:hAnsi="黑体" w:eastAsia="黑体"/>
          <w:sz w:val="56"/>
        </w:rPr>
        <w:t>第四部分</w:t>
      </w:r>
    </w:p>
    <w:p w14:paraId="3421952B">
      <w:pPr>
        <w:jc w:val="center"/>
        <w:rPr>
          <w:rFonts w:ascii="黑体" w:hAnsi="黑体" w:eastAsia="黑体"/>
          <w:sz w:val="56"/>
        </w:rPr>
      </w:pPr>
      <w:r>
        <w:rPr>
          <w:rFonts w:hint="eastAsia" w:ascii="黑体" w:hAnsi="黑体" w:eastAsia="黑体"/>
          <w:sz w:val="56"/>
        </w:rPr>
        <w:t>名词解释</w:t>
      </w:r>
    </w:p>
    <w:p w14:paraId="23C551A7">
      <w:pPr>
        <w:jc w:val="center"/>
        <w:rPr>
          <w:rFonts w:asciiTheme="majorEastAsia" w:hAnsiTheme="majorEastAsia" w:eastAsiaTheme="majorEastAsia"/>
          <w:b/>
          <w:sz w:val="40"/>
        </w:rPr>
      </w:pPr>
    </w:p>
    <w:p w14:paraId="05411C2D">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693EA45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14:paraId="4A546655">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2BDB6CA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14:paraId="6CDDF545">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14:paraId="41B10024">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713B2301">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14:paraId="5D213320">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14:paraId="15077C95">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14:paraId="69609A48">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136B40C3">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2F5BFD25">
      <w:pPr>
        <w:pStyle w:val="12"/>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14:paraId="5DDFAAD3">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6F094D">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DelRangeStart w:id="0" w:author="县直机关工委" w:date="2023-02-24T09:04:00Z"/>
  <w:sdt>
    <w:sdtPr>
      <w:rPr/>
      <w:id w:val="-932817497"/>
    </w:sdtPr>
    <w:sdtEndPr>
      <w:rPr>
        <w:rFonts w:asciiTheme="minorEastAsia" w:hAnsiTheme="minorEastAsia"/>
        <w:sz w:val="20"/>
      </w:rPr>
    </w:sdtEndPr>
    <w:sdtContent>
      <w:customXmlDelRangeEnd w:id="0"/>
      <w:p w14:paraId="538D4F0A">
        <w:pPr>
          <w:pStyle w:val="4"/>
          <w:jc w:val="left"/>
          <w:pPrChange w:id="1" w:author="县直机关工委" w:date="2023-02-24T09:04:00Z">
            <w:pPr>
              <w:pStyle w:val="4"/>
              <w:jc w:val="center"/>
            </w:pPr>
          </w:pPrChange>
        </w:pPr>
        <w:del w:id="3" w:author="县直机关工委" w:date="2023-02-24T09:04:00Z">
          <w:r>
            <w:rPr>
              <w:rFonts w:asciiTheme="minorEastAsia" w:hAnsiTheme="minorEastAsia"/>
              <w:sz w:val="20"/>
            </w:rPr>
            <w:fldChar w:fldCharType="begin"/>
          </w:r>
        </w:del>
        <w:del w:id="4" w:author="县直机关工委" w:date="2023-02-24T09:04:00Z">
          <w:r>
            <w:rPr>
              <w:rFonts w:asciiTheme="minorEastAsia" w:hAnsiTheme="minorEastAsia"/>
              <w:sz w:val="20"/>
            </w:rPr>
            <w:delInstrText xml:space="preserve">PAGE   \* MERGEFORMAT</w:delInstrText>
          </w:r>
        </w:del>
        <w:del w:id="5" w:author="县直机关工委" w:date="2023-02-24T09:04:00Z">
          <w:r>
            <w:rPr>
              <w:rFonts w:asciiTheme="minorEastAsia" w:hAnsiTheme="minorEastAsia"/>
              <w:sz w:val="20"/>
            </w:rPr>
            <w:fldChar w:fldCharType="separate"/>
          </w:r>
        </w:del>
        <w:del w:id="6" w:author="县直机关工委" w:date="2023-02-24T09:04:00Z">
          <w:r>
            <w:rPr>
              <w:rFonts w:asciiTheme="minorEastAsia" w:hAnsiTheme="minorEastAsia"/>
              <w:sz w:val="20"/>
              <w:lang w:val="zh-CN"/>
            </w:rPr>
            <w:delText>1</w:delText>
          </w:r>
        </w:del>
        <w:del w:id="7" w:author="县直机关工委" w:date="2023-02-24T09:04:00Z">
          <w:r>
            <w:rPr>
              <w:rFonts w:asciiTheme="minorEastAsia" w:hAnsiTheme="minorEastAsia"/>
              <w:sz w:val="20"/>
            </w:rPr>
            <w:fldChar w:fldCharType="end"/>
          </w:r>
        </w:del>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E27A">
    <w:pPr>
      <w:pStyle w:val="4"/>
      <w:jc w:val="center"/>
    </w:pPr>
    <w:ins w:id="8" w:author="县直机关工委" w:date="2023-02-24T09:05:00Z">
      <w:r>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00A7E56">
                  <w:pPr>
                    <w:pStyle w:val="4"/>
                  </w:pPr>
                  <w:ins w:id="10" w:author="县直机关工委" w:date="2023-02-24T09:05:00Z">
                    <w:r>
                      <w:rPr>
                        <w:rFonts w:hint="eastAsia"/>
                      </w:rPr>
                      <w:fldChar w:fldCharType="begin"/>
                    </w:r>
                  </w:ins>
                  <w:ins w:id="11" w:author="县直机关工委" w:date="2023-02-24T09:05:00Z">
                    <w:r>
                      <w:rPr>
                        <w:rFonts w:hint="eastAsia"/>
                      </w:rPr>
                      <w:instrText xml:space="preserve"> PAGE  \* MERGEFORMAT </w:instrText>
                    </w:r>
                  </w:ins>
                  <w:ins w:id="12" w:author="县直机关工委" w:date="2023-02-24T09:05:00Z">
                    <w:r>
                      <w:rPr>
                        <w:rFonts w:hint="eastAsia"/>
                      </w:rPr>
                      <w:fldChar w:fldCharType="separate"/>
                    </w:r>
                  </w:ins>
                  <w:r>
                    <w:t>2</w:t>
                  </w:r>
                  <w:ins w:id="13" w:author="县直机关工委" w:date="2023-02-24T09:05:00Z">
                    <w:r>
                      <w:rPr>
                        <w:rFonts w:hint="eastAsia"/>
                      </w:rPr>
                      <w:fldChar w:fldCharType="end"/>
                    </w:r>
                  </w:ins>
                </w:p>
              </w:txbxContent>
            </v:textbox>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7201">
    <w:pPr>
      <w:pStyle w:val="5"/>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w15:presenceInfo w15:providerId="None" w15:userId="Windows"/>
  </w15:person>
  <w15:person w15:author="县直机关工委">
    <w15:presenceInfo w15:providerId="None" w15:userId="县直机关工委"/>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zOGViM2IyYWM1NzIzNDdkZDg1NDU5NWQ5ZDNiYzgifQ=="/>
  </w:docVars>
  <w:rsids>
    <w:rsidRoot w:val="00317140"/>
    <w:rsid w:val="000043A7"/>
    <w:rsid w:val="000137C6"/>
    <w:rsid w:val="00015F8A"/>
    <w:rsid w:val="00021833"/>
    <w:rsid w:val="00033F71"/>
    <w:rsid w:val="00034529"/>
    <w:rsid w:val="00035AFE"/>
    <w:rsid w:val="0003780F"/>
    <w:rsid w:val="000470A9"/>
    <w:rsid w:val="00052141"/>
    <w:rsid w:val="00060C74"/>
    <w:rsid w:val="00080CC1"/>
    <w:rsid w:val="0008592D"/>
    <w:rsid w:val="00085E9E"/>
    <w:rsid w:val="00085F2B"/>
    <w:rsid w:val="00096056"/>
    <w:rsid w:val="000974EF"/>
    <w:rsid w:val="000B35CC"/>
    <w:rsid w:val="000F46AD"/>
    <w:rsid w:val="000F5AA5"/>
    <w:rsid w:val="00105219"/>
    <w:rsid w:val="00117B7D"/>
    <w:rsid w:val="001235AF"/>
    <w:rsid w:val="001315FC"/>
    <w:rsid w:val="00134215"/>
    <w:rsid w:val="0014464B"/>
    <w:rsid w:val="00145976"/>
    <w:rsid w:val="001569B3"/>
    <w:rsid w:val="00162161"/>
    <w:rsid w:val="00167378"/>
    <w:rsid w:val="00172CC0"/>
    <w:rsid w:val="001767B3"/>
    <w:rsid w:val="00176E42"/>
    <w:rsid w:val="001809B1"/>
    <w:rsid w:val="001A47A7"/>
    <w:rsid w:val="001A5903"/>
    <w:rsid w:val="001B45ED"/>
    <w:rsid w:val="001C111D"/>
    <w:rsid w:val="001C3427"/>
    <w:rsid w:val="001D4196"/>
    <w:rsid w:val="001E2339"/>
    <w:rsid w:val="001F391B"/>
    <w:rsid w:val="002020AE"/>
    <w:rsid w:val="002178FE"/>
    <w:rsid w:val="00221F98"/>
    <w:rsid w:val="00223934"/>
    <w:rsid w:val="002243EF"/>
    <w:rsid w:val="002311C9"/>
    <w:rsid w:val="00240977"/>
    <w:rsid w:val="00244E2B"/>
    <w:rsid w:val="00245FED"/>
    <w:rsid w:val="00264B96"/>
    <w:rsid w:val="00287B98"/>
    <w:rsid w:val="00290C77"/>
    <w:rsid w:val="002B1982"/>
    <w:rsid w:val="002B699A"/>
    <w:rsid w:val="002D3F89"/>
    <w:rsid w:val="002E123F"/>
    <w:rsid w:val="002F0ECE"/>
    <w:rsid w:val="002F1995"/>
    <w:rsid w:val="002F1B6F"/>
    <w:rsid w:val="00305616"/>
    <w:rsid w:val="00311E91"/>
    <w:rsid w:val="00312014"/>
    <w:rsid w:val="00317140"/>
    <w:rsid w:val="0031741D"/>
    <w:rsid w:val="00322149"/>
    <w:rsid w:val="003322AE"/>
    <w:rsid w:val="00334F93"/>
    <w:rsid w:val="003403E3"/>
    <w:rsid w:val="00353125"/>
    <w:rsid w:val="00360D9A"/>
    <w:rsid w:val="00372949"/>
    <w:rsid w:val="00375A0C"/>
    <w:rsid w:val="00381D4F"/>
    <w:rsid w:val="003B2C9B"/>
    <w:rsid w:val="003B798E"/>
    <w:rsid w:val="003C2183"/>
    <w:rsid w:val="003C6F25"/>
    <w:rsid w:val="003D0ADE"/>
    <w:rsid w:val="003D47AF"/>
    <w:rsid w:val="003E40E5"/>
    <w:rsid w:val="00405EA3"/>
    <w:rsid w:val="004108EA"/>
    <w:rsid w:val="00414790"/>
    <w:rsid w:val="004206CB"/>
    <w:rsid w:val="0042125F"/>
    <w:rsid w:val="00421FB1"/>
    <w:rsid w:val="00427068"/>
    <w:rsid w:val="00434CBE"/>
    <w:rsid w:val="00442172"/>
    <w:rsid w:val="00445C9B"/>
    <w:rsid w:val="0044633A"/>
    <w:rsid w:val="00462BE4"/>
    <w:rsid w:val="004946DC"/>
    <w:rsid w:val="004D647B"/>
    <w:rsid w:val="004D696A"/>
    <w:rsid w:val="004E2686"/>
    <w:rsid w:val="004F0B75"/>
    <w:rsid w:val="004F62BF"/>
    <w:rsid w:val="00504A24"/>
    <w:rsid w:val="00514A05"/>
    <w:rsid w:val="00516A5F"/>
    <w:rsid w:val="00516AA6"/>
    <w:rsid w:val="005354CD"/>
    <w:rsid w:val="00535E87"/>
    <w:rsid w:val="00573647"/>
    <w:rsid w:val="00577AEF"/>
    <w:rsid w:val="00584849"/>
    <w:rsid w:val="00592047"/>
    <w:rsid w:val="005A69E4"/>
    <w:rsid w:val="005B00AC"/>
    <w:rsid w:val="005B1EBF"/>
    <w:rsid w:val="005C27A3"/>
    <w:rsid w:val="005D7140"/>
    <w:rsid w:val="00606548"/>
    <w:rsid w:val="00606A72"/>
    <w:rsid w:val="006354A5"/>
    <w:rsid w:val="00645111"/>
    <w:rsid w:val="00691239"/>
    <w:rsid w:val="006A5A31"/>
    <w:rsid w:val="006B70C6"/>
    <w:rsid w:val="006C2310"/>
    <w:rsid w:val="006C4713"/>
    <w:rsid w:val="006C4DFC"/>
    <w:rsid w:val="006D3A5A"/>
    <w:rsid w:val="006E2B63"/>
    <w:rsid w:val="006F1EE5"/>
    <w:rsid w:val="007015F0"/>
    <w:rsid w:val="007030FB"/>
    <w:rsid w:val="00723EF2"/>
    <w:rsid w:val="00743C81"/>
    <w:rsid w:val="00753E47"/>
    <w:rsid w:val="00760DCF"/>
    <w:rsid w:val="00763A54"/>
    <w:rsid w:val="00773637"/>
    <w:rsid w:val="00775567"/>
    <w:rsid w:val="007A30B9"/>
    <w:rsid w:val="007A3626"/>
    <w:rsid w:val="007A578C"/>
    <w:rsid w:val="007B32F9"/>
    <w:rsid w:val="007C29A8"/>
    <w:rsid w:val="007C60CF"/>
    <w:rsid w:val="00800C7B"/>
    <w:rsid w:val="00804D1C"/>
    <w:rsid w:val="008071E4"/>
    <w:rsid w:val="008519DD"/>
    <w:rsid w:val="00855527"/>
    <w:rsid w:val="0086239A"/>
    <w:rsid w:val="008763D2"/>
    <w:rsid w:val="00880670"/>
    <w:rsid w:val="00880C2D"/>
    <w:rsid w:val="008906D2"/>
    <w:rsid w:val="008A73C5"/>
    <w:rsid w:val="008A7421"/>
    <w:rsid w:val="008D5DFA"/>
    <w:rsid w:val="008D6F87"/>
    <w:rsid w:val="008E3CBD"/>
    <w:rsid w:val="00912D7C"/>
    <w:rsid w:val="00937A03"/>
    <w:rsid w:val="0094030C"/>
    <w:rsid w:val="0094672F"/>
    <w:rsid w:val="009739A9"/>
    <w:rsid w:val="009756CF"/>
    <w:rsid w:val="00991929"/>
    <w:rsid w:val="009B4EEC"/>
    <w:rsid w:val="009C7FB5"/>
    <w:rsid w:val="009D68EA"/>
    <w:rsid w:val="009D76A4"/>
    <w:rsid w:val="00A0449D"/>
    <w:rsid w:val="00A10948"/>
    <w:rsid w:val="00A23912"/>
    <w:rsid w:val="00A36EAA"/>
    <w:rsid w:val="00A403DC"/>
    <w:rsid w:val="00A4118D"/>
    <w:rsid w:val="00A578EF"/>
    <w:rsid w:val="00A6048C"/>
    <w:rsid w:val="00A65E91"/>
    <w:rsid w:val="00A818C9"/>
    <w:rsid w:val="00A855BE"/>
    <w:rsid w:val="00A96BDA"/>
    <w:rsid w:val="00AA455B"/>
    <w:rsid w:val="00AB1283"/>
    <w:rsid w:val="00AB1C5D"/>
    <w:rsid w:val="00AB691F"/>
    <w:rsid w:val="00AD7433"/>
    <w:rsid w:val="00AF18C9"/>
    <w:rsid w:val="00B07727"/>
    <w:rsid w:val="00B15B48"/>
    <w:rsid w:val="00B42F1D"/>
    <w:rsid w:val="00B43BCC"/>
    <w:rsid w:val="00B6682F"/>
    <w:rsid w:val="00B67551"/>
    <w:rsid w:val="00B80A6F"/>
    <w:rsid w:val="00B83C27"/>
    <w:rsid w:val="00BA24EC"/>
    <w:rsid w:val="00BA5B87"/>
    <w:rsid w:val="00BF3DCA"/>
    <w:rsid w:val="00BF7317"/>
    <w:rsid w:val="00C02DE3"/>
    <w:rsid w:val="00C03316"/>
    <w:rsid w:val="00C16FD3"/>
    <w:rsid w:val="00C33A0A"/>
    <w:rsid w:val="00C43C36"/>
    <w:rsid w:val="00C7095D"/>
    <w:rsid w:val="00C82173"/>
    <w:rsid w:val="00C9493F"/>
    <w:rsid w:val="00CA39A1"/>
    <w:rsid w:val="00CC6B40"/>
    <w:rsid w:val="00D15C3B"/>
    <w:rsid w:val="00D208E9"/>
    <w:rsid w:val="00D4799A"/>
    <w:rsid w:val="00D8754E"/>
    <w:rsid w:val="00D95257"/>
    <w:rsid w:val="00DA487E"/>
    <w:rsid w:val="00DD0E76"/>
    <w:rsid w:val="00DD596A"/>
    <w:rsid w:val="00DF317E"/>
    <w:rsid w:val="00E005FB"/>
    <w:rsid w:val="00E05319"/>
    <w:rsid w:val="00E118F4"/>
    <w:rsid w:val="00E236B8"/>
    <w:rsid w:val="00E332A8"/>
    <w:rsid w:val="00E6568D"/>
    <w:rsid w:val="00E67E4C"/>
    <w:rsid w:val="00E71AA9"/>
    <w:rsid w:val="00E73815"/>
    <w:rsid w:val="00E90672"/>
    <w:rsid w:val="00E93BA5"/>
    <w:rsid w:val="00E9659E"/>
    <w:rsid w:val="00EA0606"/>
    <w:rsid w:val="00EA2CC5"/>
    <w:rsid w:val="00ED1D1C"/>
    <w:rsid w:val="00EE457C"/>
    <w:rsid w:val="00EF3EDC"/>
    <w:rsid w:val="00F15287"/>
    <w:rsid w:val="00F233C0"/>
    <w:rsid w:val="00F26604"/>
    <w:rsid w:val="00F26794"/>
    <w:rsid w:val="00F32365"/>
    <w:rsid w:val="00F3255D"/>
    <w:rsid w:val="00F32D3C"/>
    <w:rsid w:val="00F60248"/>
    <w:rsid w:val="00F62AD2"/>
    <w:rsid w:val="00F937DA"/>
    <w:rsid w:val="00FB1FAD"/>
    <w:rsid w:val="00FB3D59"/>
    <w:rsid w:val="00FC4095"/>
    <w:rsid w:val="00FE616A"/>
    <w:rsid w:val="00FE6949"/>
    <w:rsid w:val="00FF7B38"/>
    <w:rsid w:val="00FF7EA0"/>
    <w:rsid w:val="16096B81"/>
    <w:rsid w:val="19B86C6F"/>
    <w:rsid w:val="222D71A1"/>
    <w:rsid w:val="242279FA"/>
    <w:rsid w:val="4B281C61"/>
    <w:rsid w:val="4D424BF3"/>
    <w:rsid w:val="53A70FC0"/>
    <w:rsid w:val="5BCD11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52988-7580-4038-9790-03B8A74A29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1094</Words>
  <Characters>1125</Characters>
  <Lines>104</Lines>
  <Paragraphs>29</Paragraphs>
  <TotalTime>17</TotalTime>
  <ScaleCrop>false</ScaleCrop>
  <LinksUpToDate>false</LinksUpToDate>
  <CharactersWithSpaces>1126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cp:lastPrinted>2023-01-03T09:16:00Z</cp:lastPrinted>
  <dcterms:modified xsi:type="dcterms:W3CDTF">2024-11-15T01:53:11Z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C298BD37E0B14318A6647B5C9DD5D5EA_12</vt:lpwstr>
  </property>
</Properties>
</file>